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E2F99" w:rsidR="00FB6B8B" w:rsidP="00DE2F99" w:rsidRDefault="00FB6B8B" w14:paraId="0745A511" w14:textId="1E90DDA1">
      <w:pPr>
        <w:spacing w:after="0" w:line="240" w:lineRule="auto"/>
        <w:jc w:val="center"/>
        <w:rPr>
          <w:rFonts w:ascii="Poppins" w:hAnsi="Poppins" w:eastAsia="Poppins" w:cs="Poppins"/>
          <w:b/>
          <w:bCs/>
          <w:sz w:val="28"/>
          <w:szCs w:val="28"/>
          <w:lang w:val="en-US"/>
        </w:rPr>
      </w:pPr>
      <w:r w:rsidRPr="00DE2F99">
        <w:rPr>
          <w:rFonts w:ascii="Poppins" w:hAnsi="Poppins" w:eastAsia="Poppins" w:cs="Poppins"/>
          <w:b/>
          <w:bCs/>
          <w:sz w:val="28"/>
          <w:szCs w:val="28"/>
          <w:lang w:val="en-US"/>
        </w:rPr>
        <w:t>JOB DESCRIPTION</w:t>
      </w:r>
    </w:p>
    <w:p w:rsidRPr="00DE2F99" w:rsidR="00FB6B8B" w:rsidP="00DE2F99" w:rsidRDefault="00FB6B8B" w14:paraId="15DA300E" w14:textId="77777777">
      <w:pPr>
        <w:spacing w:after="0" w:line="240" w:lineRule="auto"/>
        <w:jc w:val="center"/>
        <w:rPr>
          <w:rFonts w:ascii="Poppins" w:hAnsi="Poppins" w:eastAsia="Poppins" w:cs="Poppins"/>
          <w:b/>
          <w:bCs/>
          <w:sz w:val="20"/>
          <w:szCs w:val="20"/>
          <w:lang w:val="en-US"/>
        </w:rPr>
      </w:pPr>
      <w:r w:rsidRPr="00DE2F99">
        <w:rPr>
          <w:rFonts w:ascii="Poppins" w:hAnsi="Poppins" w:eastAsia="Poppins" w:cs="Poppins"/>
          <w:b/>
          <w:bCs/>
          <w:sz w:val="28"/>
          <w:szCs w:val="28"/>
          <w:lang w:val="en-US"/>
        </w:rPr>
        <w:t xml:space="preserve"> </w:t>
      </w:r>
    </w:p>
    <w:p w:rsidRPr="00DE2F99" w:rsidR="468E0833" w:rsidP="00DE2F99" w:rsidRDefault="468E0833" w14:paraId="0516E237" w14:textId="57766192">
      <w:pPr>
        <w:spacing w:after="0" w:line="240" w:lineRule="auto"/>
        <w:jc w:val="center"/>
        <w:rPr>
          <w:rFonts w:ascii="Poppins" w:hAnsi="Poppins" w:eastAsia="Poppins" w:cs="Poppins"/>
          <w:sz w:val="28"/>
          <w:szCs w:val="28"/>
        </w:rPr>
      </w:pPr>
      <w:r w:rsidRPr="6AC2337A" w:rsidR="468E0833">
        <w:rPr>
          <w:rFonts w:ascii="Poppins" w:hAnsi="Poppins" w:eastAsia="Poppins" w:cs="Poppins"/>
          <w:b w:val="1"/>
          <w:bCs w:val="1"/>
          <w:color w:val="000000" w:themeColor="text1" w:themeTint="FF" w:themeShade="FF"/>
          <w:sz w:val="28"/>
          <w:szCs w:val="28"/>
        </w:rPr>
        <w:t>Session</w:t>
      </w:r>
      <w:r w:rsidRPr="6AC2337A" w:rsidR="468E0833">
        <w:rPr>
          <w:rFonts w:ascii="Poppins" w:hAnsi="Poppins" w:eastAsia="Poppins" w:cs="Poppins"/>
          <w:b w:val="1"/>
          <w:bCs w:val="1"/>
          <w:color w:val="000000" w:themeColor="text1" w:themeTint="FF" w:themeShade="FF"/>
          <w:sz w:val="28"/>
          <w:szCs w:val="28"/>
        </w:rPr>
        <w:t xml:space="preserve"> </w:t>
      </w:r>
      <w:r w:rsidRPr="6AC2337A" w:rsidR="468E0833">
        <w:rPr>
          <w:rFonts w:ascii="Poppins" w:hAnsi="Poppins" w:eastAsia="Poppins" w:cs="Poppins"/>
          <w:b w:val="1"/>
          <w:bCs w:val="1"/>
          <w:color w:val="000000" w:themeColor="text1" w:themeTint="FF" w:themeShade="FF"/>
          <w:sz w:val="28"/>
          <w:szCs w:val="28"/>
        </w:rPr>
        <w:t>Lea</w:t>
      </w:r>
      <w:r w:rsidRPr="6AC2337A" w:rsidR="468E0833">
        <w:rPr>
          <w:rFonts w:ascii="Poppins" w:hAnsi="Poppins" w:eastAsia="Poppins" w:cs="Poppins"/>
          <w:b w:val="1"/>
          <w:bCs w:val="1"/>
          <w:color w:val="000000" w:themeColor="text1" w:themeTint="FF" w:themeShade="FF"/>
          <w:sz w:val="28"/>
          <w:szCs w:val="28"/>
        </w:rPr>
        <w:t>d</w:t>
      </w:r>
      <w:r w:rsidRPr="6AC2337A" w:rsidR="468E0833">
        <w:rPr>
          <w:rFonts w:ascii="Poppins" w:hAnsi="Poppins" w:eastAsia="Poppins" w:cs="Poppins"/>
          <w:b w:val="1"/>
          <w:bCs w:val="1"/>
          <w:color w:val="000000" w:themeColor="text1" w:themeTint="FF" w:themeShade="FF"/>
          <w:sz w:val="28"/>
          <w:szCs w:val="28"/>
        </w:rPr>
        <w:t xml:space="preserve"> - Camden</w:t>
      </w:r>
    </w:p>
    <w:p w:rsidRPr="00DE2F99" w:rsidR="3814FAE7" w:rsidP="00DE2F99" w:rsidRDefault="3814FAE7" w14:paraId="039483C0" w14:textId="5785AC14">
      <w:pPr>
        <w:spacing w:after="0" w:line="240" w:lineRule="auto"/>
        <w:jc w:val="center"/>
        <w:rPr>
          <w:rFonts w:ascii="Poppins" w:hAnsi="Poppins" w:eastAsia="Poppins" w:cs="Poppins"/>
          <w:b/>
          <w:bCs/>
          <w:sz w:val="28"/>
          <w:szCs w:val="28"/>
          <w:lang w:eastAsia="en-GB"/>
        </w:rPr>
      </w:pPr>
    </w:p>
    <w:p w:rsidRPr="00DE2F99" w:rsidR="56B2119C" w:rsidP="00DE2F99" w:rsidRDefault="56B2119C" w14:paraId="28D4A8EE" w14:textId="71CE6F13">
      <w:pPr>
        <w:spacing w:after="0" w:line="240" w:lineRule="auto"/>
        <w:rPr>
          <w:rFonts w:ascii="Poppins" w:hAnsi="Poppins" w:eastAsia="Poppins" w:cs="Poppins"/>
          <w:color w:val="000000" w:themeColor="text1"/>
          <w:sz w:val="20"/>
          <w:szCs w:val="20"/>
        </w:rPr>
      </w:pPr>
    </w:p>
    <w:p w:rsidRPr="00DE2F99" w:rsidR="12F51FE9" w:rsidP="00DE2F99" w:rsidRDefault="12F51FE9" w14:paraId="3427B5C2" w14:textId="131BE304">
      <w:pPr>
        <w:pStyle w:val="NormalWeb"/>
        <w:spacing w:before="0" w:beforeAutospacing="0" w:after="0" w:afterAutospacing="0"/>
        <w:rPr>
          <w:rFonts w:ascii="Poppins" w:hAnsi="Poppins" w:eastAsia="Poppins" w:cs="Poppins"/>
          <w:color w:val="000000" w:themeColor="text1"/>
          <w:sz w:val="20"/>
          <w:szCs w:val="20"/>
        </w:rPr>
      </w:pPr>
      <w:r w:rsidRPr="00DE2F99">
        <w:rPr>
          <w:rFonts w:ascii="Poppins" w:hAnsi="Poppins" w:eastAsia="Poppins" w:cs="Poppins"/>
          <w:b/>
          <w:bCs/>
          <w:color w:val="000000" w:themeColor="text1"/>
          <w:sz w:val="20"/>
          <w:szCs w:val="20"/>
        </w:rPr>
        <w:t>Salary</w:t>
      </w:r>
      <w:r w:rsidRPr="00DE2F99">
        <w:rPr>
          <w:rFonts w:ascii="Poppins" w:hAnsi="Poppins" w:eastAsia="Poppins" w:cs="Poppins"/>
          <w:color w:val="000000" w:themeColor="text1"/>
          <w:sz w:val="20"/>
          <w:szCs w:val="20"/>
        </w:rPr>
        <w:t>: £</w:t>
      </w:r>
      <w:r w:rsidRPr="00DE2F99" w:rsidR="722FB9DB">
        <w:rPr>
          <w:rFonts w:ascii="Poppins" w:hAnsi="Poppins" w:eastAsia="Poppins" w:cs="Poppins"/>
          <w:sz w:val="20"/>
          <w:szCs w:val="20"/>
        </w:rPr>
        <w:t>25,539</w:t>
      </w:r>
      <w:r w:rsidRPr="00DE2F99">
        <w:rPr>
          <w:rFonts w:ascii="Poppins" w:hAnsi="Poppins" w:eastAsia="Poppins" w:cs="Poppins"/>
          <w:color w:val="000000" w:themeColor="text1"/>
          <w:sz w:val="20"/>
          <w:szCs w:val="20"/>
        </w:rPr>
        <w:t xml:space="preserve"> FTE per annum (gross)</w:t>
      </w:r>
    </w:p>
    <w:p w:rsidRPr="00DE2F99" w:rsidR="12F51FE9" w:rsidP="00DE2F99" w:rsidRDefault="12F51FE9" w14:paraId="2E982139" w14:textId="5D11E6EB">
      <w:pPr>
        <w:pStyle w:val="NormalWeb"/>
        <w:spacing w:before="0" w:beforeAutospacing="0" w:after="0" w:afterAutospacing="0"/>
        <w:rPr>
          <w:rFonts w:ascii="Poppins" w:hAnsi="Poppins" w:eastAsia="Poppins" w:cs="Poppins"/>
          <w:color w:val="000000" w:themeColor="text1"/>
          <w:sz w:val="20"/>
          <w:szCs w:val="20"/>
        </w:rPr>
      </w:pPr>
      <w:r w:rsidRPr="00DE2F99">
        <w:rPr>
          <w:rFonts w:ascii="Poppins" w:hAnsi="Poppins" w:eastAsia="Poppins" w:cs="Poppins"/>
          <w:b/>
          <w:bCs/>
          <w:color w:val="000000" w:themeColor="text1"/>
          <w:sz w:val="20"/>
          <w:szCs w:val="20"/>
        </w:rPr>
        <w:t>Contract</w:t>
      </w:r>
      <w:r w:rsidRPr="00DE2F99">
        <w:rPr>
          <w:rFonts w:ascii="Poppins" w:hAnsi="Poppins" w:eastAsia="Poppins" w:cs="Poppins"/>
          <w:color w:val="000000" w:themeColor="text1"/>
          <w:sz w:val="20"/>
          <w:szCs w:val="20"/>
        </w:rPr>
        <w:t xml:space="preserve"> </w:t>
      </w:r>
      <w:r w:rsidRPr="00DE2F99">
        <w:rPr>
          <w:rFonts w:ascii="Poppins" w:hAnsi="Poppins" w:eastAsia="Poppins" w:cs="Poppins"/>
          <w:b/>
          <w:bCs/>
          <w:color w:val="000000" w:themeColor="text1"/>
          <w:sz w:val="20"/>
          <w:szCs w:val="20"/>
        </w:rPr>
        <w:t>Type</w:t>
      </w:r>
      <w:r w:rsidRPr="00DE2F99">
        <w:rPr>
          <w:rFonts w:ascii="Poppins" w:hAnsi="Poppins" w:eastAsia="Poppins" w:cs="Poppins"/>
          <w:color w:val="000000" w:themeColor="text1"/>
          <w:sz w:val="20"/>
          <w:szCs w:val="20"/>
        </w:rPr>
        <w:t>: Permanent, 52 weeks per year</w:t>
      </w:r>
    </w:p>
    <w:p w:rsidRPr="00DE2F99" w:rsidR="12F51FE9" w:rsidP="00DE2F99" w:rsidRDefault="12F51FE9" w14:paraId="0B93A9D7" w14:textId="0655A765">
      <w:pPr>
        <w:pStyle w:val="NormalWeb"/>
        <w:spacing w:before="0" w:beforeAutospacing="0" w:after="0" w:afterAutospacing="0"/>
        <w:rPr>
          <w:rFonts w:ascii="Poppins" w:hAnsi="Poppins" w:eastAsia="Poppins" w:cs="Poppins"/>
          <w:color w:val="000000" w:themeColor="text1"/>
          <w:sz w:val="20"/>
          <w:szCs w:val="20"/>
        </w:rPr>
      </w:pPr>
      <w:r w:rsidRPr="00DE2F99">
        <w:rPr>
          <w:rFonts w:ascii="Poppins" w:hAnsi="Poppins" w:eastAsia="Poppins" w:cs="Poppins"/>
          <w:b/>
          <w:bCs/>
          <w:color w:val="000000" w:themeColor="text1"/>
          <w:sz w:val="20"/>
          <w:szCs w:val="20"/>
        </w:rPr>
        <w:t>Location</w:t>
      </w:r>
      <w:r w:rsidRPr="00DE2F99">
        <w:rPr>
          <w:rFonts w:ascii="Poppins" w:hAnsi="Poppins" w:eastAsia="Poppins" w:cs="Poppins"/>
          <w:color w:val="000000" w:themeColor="text1"/>
          <w:sz w:val="20"/>
          <w:szCs w:val="20"/>
        </w:rPr>
        <w:t>: Little Village Camden, Regent's Place, 29-31 Hampstead R</w:t>
      </w:r>
      <w:r w:rsidRPr="00DE2F99" w:rsidR="62836C94">
        <w:rPr>
          <w:rFonts w:ascii="Poppins" w:hAnsi="Poppins" w:eastAsia="Poppins" w:cs="Poppins"/>
          <w:color w:val="000000" w:themeColor="text1"/>
          <w:sz w:val="20"/>
          <w:szCs w:val="20"/>
        </w:rPr>
        <w:t>oa</w:t>
      </w:r>
      <w:r w:rsidRPr="00DE2F99">
        <w:rPr>
          <w:rFonts w:ascii="Poppins" w:hAnsi="Poppins" w:eastAsia="Poppins" w:cs="Poppins"/>
          <w:color w:val="000000" w:themeColor="text1"/>
          <w:sz w:val="20"/>
          <w:szCs w:val="20"/>
        </w:rPr>
        <w:t>d, London NW1 3JA</w:t>
      </w:r>
    </w:p>
    <w:p w:rsidRPr="00DE2F99" w:rsidR="12F51FE9" w:rsidP="6AC2337A" w:rsidRDefault="12F51FE9" w14:paraId="50BA7DCA" w14:textId="00120C77">
      <w:pPr>
        <w:pStyle w:val="NormalWeb"/>
        <w:spacing w:before="0" w:beforeAutospacing="off" w:after="0" w:afterAutospacing="off"/>
        <w:rPr>
          <w:rFonts w:ascii="Poppins" w:hAnsi="Poppins" w:eastAsia="Poppins" w:cs="Poppins"/>
          <w:color w:val="000000" w:themeColor="text1"/>
          <w:sz w:val="20"/>
          <w:szCs w:val="20"/>
        </w:rPr>
      </w:pPr>
      <w:r w:rsidRPr="035E42E7" w:rsidR="12F51FE9">
        <w:rPr>
          <w:rFonts w:ascii="Poppins" w:hAnsi="Poppins" w:eastAsia="Poppins" w:cs="Poppins"/>
          <w:b w:val="1"/>
          <w:bCs w:val="1"/>
          <w:color w:val="000000" w:themeColor="text1" w:themeTint="FF" w:themeShade="FF"/>
          <w:sz w:val="20"/>
          <w:szCs w:val="20"/>
        </w:rPr>
        <w:t>Hours</w:t>
      </w:r>
      <w:r w:rsidRPr="035E42E7" w:rsidR="12F51FE9">
        <w:rPr>
          <w:rFonts w:ascii="Poppins" w:hAnsi="Poppins" w:eastAsia="Poppins" w:cs="Poppins"/>
          <w:color w:val="000000" w:themeColor="text1" w:themeTint="FF" w:themeShade="FF"/>
          <w:sz w:val="20"/>
          <w:szCs w:val="20"/>
        </w:rPr>
        <w:t xml:space="preserve">: </w:t>
      </w:r>
      <w:r w:rsidRPr="035E42E7" w:rsidR="4F7C66B2">
        <w:rPr>
          <w:rFonts w:ascii="Poppins" w:hAnsi="Poppins" w:eastAsia="Poppins" w:cs="Poppins"/>
          <w:color w:val="000000" w:themeColor="text1" w:themeTint="FF" w:themeShade="FF"/>
          <w:sz w:val="20"/>
          <w:szCs w:val="20"/>
        </w:rPr>
        <w:t>3</w:t>
      </w:r>
      <w:r w:rsidRPr="035E42E7" w:rsidR="051CB489">
        <w:rPr>
          <w:rFonts w:ascii="Poppins" w:hAnsi="Poppins" w:eastAsia="Poppins" w:cs="Poppins"/>
          <w:color w:val="000000" w:themeColor="text1" w:themeTint="FF" w:themeShade="FF"/>
          <w:sz w:val="20"/>
          <w:szCs w:val="20"/>
        </w:rPr>
        <w:t>5</w:t>
      </w:r>
      <w:r w:rsidRPr="035E42E7" w:rsidR="6135149F">
        <w:rPr>
          <w:rFonts w:ascii="Poppins" w:hAnsi="Poppins" w:eastAsia="Poppins" w:cs="Poppins"/>
          <w:color w:val="000000" w:themeColor="text1" w:themeTint="FF" w:themeShade="FF"/>
          <w:sz w:val="20"/>
          <w:szCs w:val="20"/>
        </w:rPr>
        <w:t xml:space="preserve"> </w:t>
      </w:r>
      <w:r w:rsidRPr="035E42E7" w:rsidR="12F51FE9">
        <w:rPr>
          <w:rFonts w:ascii="Poppins" w:hAnsi="Poppins" w:eastAsia="Poppins" w:cs="Poppins"/>
          <w:color w:val="000000" w:themeColor="text1" w:themeTint="FF" w:themeShade="FF"/>
          <w:sz w:val="20"/>
          <w:szCs w:val="20"/>
        </w:rPr>
        <w:t>hours per week</w:t>
      </w:r>
      <w:r w:rsidRPr="035E42E7" w:rsidR="12F51FE9">
        <w:rPr>
          <w:rFonts w:ascii="Poppins" w:hAnsi="Poppins" w:eastAsia="Poppins" w:cs="Poppins"/>
          <w:color w:val="000000" w:themeColor="text1" w:themeTint="FF" w:themeShade="FF"/>
          <w:sz w:val="20"/>
          <w:szCs w:val="20"/>
        </w:rPr>
        <w:t xml:space="preserve">, </w:t>
      </w:r>
      <w:r w:rsidRPr="035E42E7" w:rsidR="0200BFFE">
        <w:rPr>
          <w:rFonts w:ascii="Poppins" w:hAnsi="Poppins" w:eastAsia="Poppins" w:cs="Poppins"/>
          <w:color w:val="000000" w:themeColor="text1" w:themeTint="FF" w:themeShade="FF"/>
          <w:sz w:val="20"/>
          <w:szCs w:val="20"/>
        </w:rPr>
        <w:t>Monday - Fri</w:t>
      </w:r>
      <w:r w:rsidRPr="035E42E7" w:rsidR="221F786E">
        <w:rPr>
          <w:rFonts w:ascii="Poppins" w:hAnsi="Poppins" w:eastAsia="Poppins" w:cs="Poppins"/>
          <w:color w:val="000000" w:themeColor="text1" w:themeTint="FF" w:themeShade="FF"/>
          <w:sz w:val="20"/>
          <w:szCs w:val="20"/>
        </w:rPr>
        <w:t xml:space="preserve">day </w:t>
      </w:r>
      <w:r w:rsidRPr="035E42E7" w:rsidR="2BE87DAD">
        <w:rPr>
          <w:rFonts w:ascii="Poppins" w:hAnsi="Poppins" w:eastAsia="Poppins" w:cs="Poppins"/>
          <w:color w:val="000000" w:themeColor="text1" w:themeTint="FF" w:themeShade="FF"/>
          <w:sz w:val="20"/>
          <w:szCs w:val="20"/>
        </w:rPr>
        <w:t xml:space="preserve">9.00 - </w:t>
      </w:r>
      <w:r w:rsidRPr="035E42E7" w:rsidR="38488A22">
        <w:rPr>
          <w:rFonts w:ascii="Poppins" w:hAnsi="Poppins" w:eastAsia="Poppins" w:cs="Poppins"/>
          <w:color w:val="000000" w:themeColor="text1" w:themeTint="FF" w:themeShade="FF"/>
          <w:sz w:val="20"/>
          <w:szCs w:val="20"/>
        </w:rPr>
        <w:t>16</w:t>
      </w:r>
      <w:r w:rsidRPr="035E42E7" w:rsidR="2BE87DAD">
        <w:rPr>
          <w:rFonts w:ascii="Poppins" w:hAnsi="Poppins" w:eastAsia="Poppins" w:cs="Poppins"/>
          <w:color w:val="000000" w:themeColor="text1" w:themeTint="FF" w:themeShade="FF"/>
          <w:sz w:val="20"/>
          <w:szCs w:val="20"/>
        </w:rPr>
        <w:t xml:space="preserve">.30 </w:t>
      </w:r>
    </w:p>
    <w:p w:rsidRPr="00DE2F99" w:rsidR="12F51FE9" w:rsidP="00DE2F99" w:rsidRDefault="12F51FE9" w14:paraId="18C3C87F" w14:textId="48F3DE2F">
      <w:pPr>
        <w:pStyle w:val="NormalWeb"/>
        <w:spacing w:before="0" w:beforeAutospacing="0" w:after="0" w:afterAutospacing="0"/>
        <w:rPr>
          <w:rFonts w:ascii="Poppins" w:hAnsi="Poppins" w:eastAsia="Poppins" w:cs="Poppins"/>
          <w:color w:val="000000" w:themeColor="text1"/>
          <w:sz w:val="20"/>
          <w:szCs w:val="20"/>
        </w:rPr>
      </w:pPr>
      <w:r w:rsidRPr="00DE2F99">
        <w:rPr>
          <w:rFonts w:ascii="Poppins" w:hAnsi="Poppins" w:eastAsia="Poppins" w:cs="Poppins"/>
          <w:b/>
          <w:bCs/>
          <w:color w:val="000000" w:themeColor="text1"/>
          <w:sz w:val="20"/>
          <w:szCs w:val="20"/>
        </w:rPr>
        <w:t xml:space="preserve">Additional Requirements: </w:t>
      </w:r>
      <w:r w:rsidRPr="00DE2F99">
        <w:rPr>
          <w:rFonts w:ascii="Poppins" w:hAnsi="Poppins" w:eastAsia="Poppins" w:cs="Poppins"/>
          <w:color w:val="000000" w:themeColor="text1"/>
          <w:sz w:val="20"/>
          <w:szCs w:val="20"/>
        </w:rPr>
        <w:t>This role will require a DBS check.</w:t>
      </w:r>
    </w:p>
    <w:p w:rsidRPr="00DE2F99" w:rsidR="56B2119C" w:rsidP="00DE2F99" w:rsidRDefault="56B2119C" w14:paraId="6269F524" w14:textId="6CC91635">
      <w:pPr>
        <w:spacing w:after="0" w:line="240" w:lineRule="auto"/>
        <w:rPr>
          <w:rFonts w:ascii="Poppins" w:hAnsi="Poppins" w:eastAsia="Poppins" w:cs="Poppins"/>
          <w:color w:val="000000" w:themeColor="text1"/>
          <w:sz w:val="20"/>
          <w:szCs w:val="20"/>
        </w:rPr>
      </w:pPr>
    </w:p>
    <w:p w:rsidRPr="00DE2F99" w:rsidR="12F51FE9" w:rsidP="00DE2F99" w:rsidRDefault="12F51FE9" w14:paraId="4DEB0D45" w14:textId="28500D6C">
      <w:pPr>
        <w:pStyle w:val="NormalWeb"/>
        <w:spacing w:before="0" w:beforeAutospacing="0" w:after="0" w:afterAutospacing="0"/>
        <w:rPr>
          <w:rFonts w:ascii="Poppins" w:hAnsi="Poppins" w:eastAsia="Poppins" w:cs="Poppins"/>
          <w:color w:val="000000" w:themeColor="text1"/>
          <w:sz w:val="20"/>
          <w:szCs w:val="20"/>
        </w:rPr>
      </w:pPr>
      <w:r w:rsidRPr="00DE2F99">
        <w:rPr>
          <w:rFonts w:ascii="Poppins" w:hAnsi="Poppins" w:eastAsia="Poppins" w:cs="Poppins"/>
          <w:color w:val="000000" w:themeColor="text1"/>
          <w:sz w:val="20"/>
          <w:szCs w:val="20"/>
        </w:rPr>
        <w:t>*</w:t>
      </w:r>
      <w:r w:rsidRPr="00DE2F99">
        <w:rPr>
          <w:rFonts w:ascii="Poppins" w:hAnsi="Poppins" w:eastAsia="Poppins" w:cs="Poppins"/>
          <w:i/>
          <w:iCs/>
          <w:color w:val="000000" w:themeColor="text1"/>
          <w:sz w:val="20"/>
          <w:szCs w:val="20"/>
        </w:rPr>
        <w:t xml:space="preserve">Many of our staff work flexibly in </w:t>
      </w:r>
      <w:proofErr w:type="gramStart"/>
      <w:r w:rsidRPr="00DE2F99">
        <w:rPr>
          <w:rFonts w:ascii="Poppins" w:hAnsi="Poppins" w:eastAsia="Poppins" w:cs="Poppins"/>
          <w:i/>
          <w:iCs/>
          <w:color w:val="000000" w:themeColor="text1"/>
          <w:sz w:val="20"/>
          <w:szCs w:val="20"/>
        </w:rPr>
        <w:t>many different ways</w:t>
      </w:r>
      <w:proofErr w:type="gramEnd"/>
      <w:r w:rsidRPr="00DE2F99">
        <w:rPr>
          <w:rFonts w:ascii="Poppins" w:hAnsi="Poppins" w:eastAsia="Poppins" w:cs="Poppins"/>
          <w:i/>
          <w:iCs/>
          <w:color w:val="000000" w:themeColor="text1"/>
          <w:sz w:val="20"/>
          <w:szCs w:val="20"/>
        </w:rPr>
        <w:t>, including part-time. Please talk to us at interview about the flexibility you need. We can’t promise to give you exactly what you want, but we do promise not to judge you for asking.</w:t>
      </w:r>
    </w:p>
    <w:p w:rsidRPr="00DE2F99" w:rsidR="035B8FFD" w:rsidP="00DE2F99" w:rsidRDefault="035B8FFD" w14:paraId="13D3BB2F" w14:textId="4606DA42">
      <w:pPr>
        <w:spacing w:after="0" w:line="240" w:lineRule="auto"/>
        <w:jc w:val="both"/>
        <w:rPr>
          <w:rFonts w:ascii="Poppins" w:hAnsi="Poppins" w:eastAsia="Poppins" w:cs="Poppins"/>
          <w:sz w:val="24"/>
          <w:szCs w:val="24"/>
          <w:lang w:eastAsia="en-GB"/>
        </w:rPr>
      </w:pPr>
    </w:p>
    <w:p w:rsidRPr="00DE2F99" w:rsidR="6A169839" w:rsidP="00DE2F99" w:rsidRDefault="6A169839" w14:paraId="3D68FAD0" w14:textId="081D67EC">
      <w:pPr>
        <w:pStyle w:val="paragraph"/>
        <w:spacing w:before="0" w:beforeAutospacing="0" w:after="0" w:afterAutospacing="0"/>
        <w:jc w:val="both"/>
        <w:textAlignment w:val="baseline"/>
        <w:rPr>
          <w:rFonts w:ascii="Poppins" w:hAnsi="Poppins" w:eastAsia="Poppins" w:cs="Poppins"/>
          <w:b/>
          <w:bCs/>
          <w:sz w:val="24"/>
          <w:szCs w:val="24"/>
          <w:u w:val="single"/>
        </w:rPr>
      </w:pPr>
      <w:r w:rsidRPr="00DE2F99">
        <w:rPr>
          <w:rFonts w:ascii="Poppins" w:hAnsi="Poppins" w:eastAsia="Poppins" w:cs="Poppins"/>
          <w:b/>
          <w:bCs/>
          <w:sz w:val="24"/>
          <w:szCs w:val="24"/>
          <w:u w:val="single"/>
        </w:rPr>
        <w:t xml:space="preserve">About Little Village </w:t>
      </w:r>
    </w:p>
    <w:p w:rsidRPr="00DE2F99" w:rsidR="002D2934" w:rsidP="00DE2F99" w:rsidRDefault="1CD710CA" w14:paraId="40EB9BC6" w14:textId="53C7C44C">
      <w:pPr>
        <w:pStyle w:val="paragraph"/>
        <w:spacing w:after="0"/>
        <w:jc w:val="both"/>
        <w:rPr>
          <w:rFonts w:ascii="Poppins" w:hAnsi="Poppins" w:eastAsia="Poppins" w:cs="Poppins"/>
          <w:color w:val="000000" w:themeColor="text1"/>
        </w:rPr>
      </w:pPr>
      <w:r w:rsidRPr="00DE2F99">
        <w:rPr>
          <w:rFonts w:ascii="Poppins" w:hAnsi="Poppins" w:eastAsia="Poppins" w:cs="Poppins"/>
          <w:color w:val="000000" w:themeColor="text1"/>
          <w:lang w:val="en-US"/>
        </w:rPr>
        <w:t>Little Village makes a big difference to families with babies and young children living in poverty across London. Via our network of</w:t>
      </w:r>
      <w:r w:rsidRPr="00DE2F99" w:rsidR="584DC22A">
        <w:rPr>
          <w:rFonts w:ascii="Poppins" w:hAnsi="Poppins" w:eastAsia="Poppins" w:cs="Poppins"/>
          <w:color w:val="000000" w:themeColor="text1"/>
          <w:lang w:val="en-US"/>
        </w:rPr>
        <w:t xml:space="preserve"> </w:t>
      </w:r>
      <w:r w:rsidRPr="00DE2F99">
        <w:rPr>
          <w:rFonts w:ascii="Poppins" w:hAnsi="Poppins" w:eastAsia="Poppins" w:cs="Poppins"/>
          <w:color w:val="000000" w:themeColor="text1"/>
          <w:lang w:val="en-US"/>
        </w:rPr>
        <w:t xml:space="preserve">baby banks, we pass on loved goods from one family to another: clothes, toys and equipment so that many more babies and young children have the essential things they need to thrive.  </w:t>
      </w:r>
    </w:p>
    <w:p w:rsidRPr="00DE2F99" w:rsidR="1CD710CA" w:rsidP="00DE2F99" w:rsidRDefault="1CD710CA" w14:paraId="16633947" w14:textId="6F57AB5B">
      <w:pPr>
        <w:pStyle w:val="paragraph"/>
        <w:spacing w:after="0"/>
        <w:rPr>
          <w:rFonts w:ascii="Poppins" w:hAnsi="Poppins" w:eastAsia="Poppins" w:cs="Poppins"/>
          <w:color w:val="000000" w:themeColor="text1"/>
        </w:rPr>
      </w:pPr>
      <w:r w:rsidRPr="00DE2F99">
        <w:rPr>
          <w:rFonts w:ascii="Poppins" w:hAnsi="Poppins" w:eastAsia="Poppins" w:cs="Poppins"/>
          <w:color w:val="000000" w:themeColor="text1"/>
          <w:lang w:val="en-US"/>
        </w:rPr>
        <w:t xml:space="preserve">Families either visit a Little Village hub, or items are packed with care and delivered to their home. But it doesn’t stop there. We also connect families into a wider network of support, helping them to build and extend their own ‘village’. Our values of love, solidarity, thriving and sustainability underpin everything we do. </w:t>
      </w:r>
    </w:p>
    <w:p w:rsidR="00DE2F99" w:rsidP="00DE2F99" w:rsidRDefault="1CD710CA" w14:paraId="242F6A96" w14:textId="77777777">
      <w:pPr>
        <w:pStyle w:val="paragraph"/>
        <w:spacing w:after="0"/>
        <w:rPr>
          <w:rFonts w:ascii="Poppins" w:hAnsi="Poppins" w:eastAsia="Poppins" w:cs="Poppins"/>
          <w:color w:val="000000" w:themeColor="text1"/>
        </w:rPr>
      </w:pPr>
      <w:r w:rsidRPr="00DE2F99">
        <w:rPr>
          <w:rFonts w:ascii="Poppins" w:hAnsi="Poppins" w:eastAsia="Poppins" w:cs="Poppins"/>
          <w:color w:val="000000" w:themeColor="text1"/>
          <w:lang w:val="en-US"/>
        </w:rPr>
        <w:t xml:space="preserve">Thanks to the generous donations of loved items, precious time and money, in 2023 Little Village was able to support more than 8500 children. But the demand for help still outstripped our capacity to respond week </w:t>
      </w:r>
      <w:proofErr w:type="gramStart"/>
      <w:r w:rsidRPr="00DE2F99">
        <w:rPr>
          <w:rFonts w:ascii="Poppins" w:hAnsi="Poppins" w:eastAsia="Poppins" w:cs="Poppins"/>
          <w:color w:val="000000" w:themeColor="text1"/>
          <w:lang w:val="en-US"/>
        </w:rPr>
        <w:t>on</w:t>
      </w:r>
      <w:proofErr w:type="gramEnd"/>
      <w:r w:rsidRPr="00DE2F99">
        <w:rPr>
          <w:rFonts w:ascii="Poppins" w:hAnsi="Poppins" w:eastAsia="Poppins" w:cs="Poppins"/>
          <w:color w:val="000000" w:themeColor="text1"/>
          <w:lang w:val="en-US"/>
        </w:rPr>
        <w:t xml:space="preserve"> week. This role will play a crucial part in helping us to build awareness of Little Village, to </w:t>
      </w:r>
      <w:proofErr w:type="gramStart"/>
      <w:r w:rsidRPr="00DE2F99">
        <w:rPr>
          <w:rFonts w:ascii="Poppins" w:hAnsi="Poppins" w:eastAsia="Poppins" w:cs="Poppins"/>
          <w:color w:val="000000" w:themeColor="text1"/>
          <w:lang w:val="en-US"/>
        </w:rPr>
        <w:t>grow</w:t>
      </w:r>
      <w:proofErr w:type="gramEnd"/>
      <w:r w:rsidRPr="00DE2F99">
        <w:rPr>
          <w:rFonts w:ascii="Poppins" w:hAnsi="Poppins" w:eastAsia="Poppins" w:cs="Poppins"/>
          <w:color w:val="000000" w:themeColor="text1"/>
          <w:lang w:val="en-US"/>
        </w:rPr>
        <w:t xml:space="preserve"> support for our work, and ultimately, to reach more children with the things they need.</w:t>
      </w:r>
    </w:p>
    <w:p w:rsidRPr="00DE2F99" w:rsidR="6A169839" w:rsidP="00DE2F99" w:rsidRDefault="6A169839" w14:paraId="48B89B31" w14:textId="0BCF20F1">
      <w:pPr>
        <w:pStyle w:val="paragraph"/>
        <w:spacing w:after="0"/>
        <w:rPr>
          <w:rFonts w:ascii="Poppins" w:hAnsi="Poppins" w:eastAsia="Poppins" w:cs="Poppins"/>
          <w:color w:val="000000" w:themeColor="text1"/>
        </w:rPr>
      </w:pPr>
      <w:r w:rsidRPr="00DE2F99">
        <w:rPr>
          <w:rFonts w:ascii="Poppins" w:hAnsi="Poppins" w:eastAsia="Poppins" w:cs="Poppins"/>
          <w:b/>
          <w:bCs/>
          <w:sz w:val="24"/>
          <w:szCs w:val="24"/>
          <w:u w:val="single"/>
        </w:rPr>
        <w:lastRenderedPageBreak/>
        <w:t xml:space="preserve">About this role </w:t>
      </w:r>
    </w:p>
    <w:p w:rsidRPr="00DE2F99" w:rsidR="001A0200" w:rsidP="00DE2F99" w:rsidRDefault="09E4B4BB" w14:paraId="6CEB8B5A" w14:textId="1408C46B">
      <w:pPr>
        <w:spacing w:after="0" w:line="240" w:lineRule="auto"/>
        <w:jc w:val="both"/>
        <w:textAlignment w:val="baseline"/>
        <w:rPr>
          <w:rFonts w:ascii="Poppins" w:hAnsi="Poppins" w:eastAsia="Poppins" w:cs="Poppins"/>
          <w:color w:val="000000" w:themeColor="text1"/>
        </w:rPr>
      </w:pPr>
      <w:r w:rsidRPr="00DE2F99">
        <w:rPr>
          <w:rStyle w:val="normaltextrun"/>
          <w:rFonts w:ascii="Poppins" w:hAnsi="Poppins" w:eastAsia="Poppins" w:cs="Poppins"/>
          <w:color w:val="000000" w:themeColor="text1"/>
          <w:lang w:val="en-US"/>
        </w:rPr>
        <w:t>At the heart of Little Village is the regifting of pre-loved baby equipment, clothes and toys onto other families.  To allow us to do that, we need a steady flow of good quality donated kit, which needs to be checked, sorted and </w:t>
      </w:r>
      <w:proofErr w:type="spellStart"/>
      <w:r w:rsidRPr="00DE2F99">
        <w:rPr>
          <w:rStyle w:val="normaltextrun"/>
          <w:rFonts w:ascii="Poppins" w:hAnsi="Poppins" w:eastAsia="Poppins" w:cs="Poppins"/>
          <w:color w:val="000000" w:themeColor="text1"/>
          <w:lang w:val="en-US"/>
        </w:rPr>
        <w:t>organised</w:t>
      </w:r>
      <w:proofErr w:type="spellEnd"/>
      <w:r w:rsidRPr="00DE2F99">
        <w:rPr>
          <w:rStyle w:val="normaltextrun"/>
          <w:rFonts w:ascii="Poppins" w:hAnsi="Poppins" w:eastAsia="Poppins" w:cs="Poppins"/>
          <w:color w:val="000000" w:themeColor="text1"/>
          <w:lang w:val="en-US"/>
        </w:rPr>
        <w:t> within our Camden site, ready for delivery to families.</w:t>
      </w:r>
      <w:r w:rsidRPr="00DE2F99">
        <w:rPr>
          <w:rStyle w:val="eop"/>
          <w:rFonts w:ascii="Poppins" w:hAnsi="Poppins" w:eastAsia="Poppins" w:cs="Poppins"/>
          <w:color w:val="000000" w:themeColor="text1"/>
        </w:rPr>
        <w:t> </w:t>
      </w:r>
    </w:p>
    <w:p w:rsidRPr="00DE2F99" w:rsidR="001A0200" w:rsidP="00DE2F99" w:rsidRDefault="001A0200" w14:paraId="2B1A78FD" w14:textId="3FF2AC7D">
      <w:pPr>
        <w:spacing w:after="0" w:line="240" w:lineRule="auto"/>
        <w:jc w:val="both"/>
        <w:textAlignment w:val="baseline"/>
        <w:rPr>
          <w:rFonts w:ascii="Poppins" w:hAnsi="Poppins" w:eastAsia="Poppins" w:cs="Poppins"/>
          <w:color w:val="000000" w:themeColor="text1"/>
        </w:rPr>
      </w:pPr>
    </w:p>
    <w:p w:rsidRPr="00DE2F99" w:rsidR="001A0200" w:rsidP="00DE2F99" w:rsidRDefault="09E4B4BB" w14:paraId="09DD7EE5" w14:textId="2721CCC5">
      <w:pPr>
        <w:spacing w:after="0" w:line="240" w:lineRule="auto"/>
        <w:jc w:val="both"/>
        <w:textAlignment w:val="baseline"/>
        <w:rPr>
          <w:rFonts w:ascii="Poppins" w:hAnsi="Poppins" w:eastAsia="Poppins" w:cs="Poppins"/>
          <w:color w:val="000000" w:themeColor="text1"/>
        </w:rPr>
      </w:pPr>
      <w:r w:rsidRPr="00DE2F99">
        <w:rPr>
          <w:rFonts w:ascii="Poppins" w:hAnsi="Poppins" w:eastAsia="Poppins" w:cs="Poppins"/>
          <w:b/>
          <w:bCs/>
          <w:color w:val="000000" w:themeColor="text1"/>
        </w:rPr>
        <w:t xml:space="preserve">Reports to: </w:t>
      </w:r>
      <w:r w:rsidRPr="00DE2F99">
        <w:rPr>
          <w:rFonts w:ascii="Poppins" w:hAnsi="Poppins" w:eastAsia="Poppins" w:cs="Poppins"/>
          <w:color w:val="000000" w:themeColor="text1"/>
        </w:rPr>
        <w:t>Baby Bank Manager</w:t>
      </w:r>
    </w:p>
    <w:p w:rsidRPr="00DE2F99" w:rsidR="001A0200" w:rsidP="00DE2F99" w:rsidRDefault="001A0200" w14:paraId="5819F42F" w14:textId="7ED65D06">
      <w:pPr>
        <w:spacing w:after="0" w:line="240" w:lineRule="auto"/>
        <w:jc w:val="both"/>
        <w:textAlignment w:val="baseline"/>
        <w:rPr>
          <w:rFonts w:ascii="Poppins" w:hAnsi="Poppins" w:eastAsia="Poppins" w:cs="Poppins"/>
          <w:color w:val="000000" w:themeColor="text1"/>
        </w:rPr>
      </w:pPr>
    </w:p>
    <w:p w:rsidRPr="00DE2F99" w:rsidR="001A0200" w:rsidP="035E42E7" w:rsidRDefault="09E4B4BB" w14:paraId="711233AF" w14:textId="071361B9">
      <w:pPr>
        <w:spacing w:after="0" w:line="240" w:lineRule="auto"/>
        <w:jc w:val="both"/>
        <w:textAlignment w:val="baseline"/>
        <w:rPr>
          <w:rFonts w:ascii="Poppins" w:hAnsi="Poppins" w:eastAsia="Poppins" w:cs="Poppins"/>
          <w:color w:val="000000" w:themeColor="text1" w:themeTint="FF" w:themeShade="FF"/>
        </w:rPr>
      </w:pPr>
      <w:r w:rsidRPr="035E42E7" w:rsidR="09E4B4BB">
        <w:rPr>
          <w:rFonts w:ascii="Poppins" w:hAnsi="Poppins" w:eastAsia="Poppins" w:cs="Poppins"/>
          <w:b w:val="1"/>
          <w:bCs w:val="1"/>
          <w:color w:val="000000" w:themeColor="text1" w:themeTint="FF" w:themeShade="FF"/>
        </w:rPr>
        <w:t xml:space="preserve">Purpose of role:  </w:t>
      </w:r>
      <w:r w:rsidRPr="035E42E7" w:rsidR="7633C864">
        <w:rPr>
          <w:rFonts w:ascii="Poppins" w:hAnsi="Poppins" w:eastAsia="Poppins" w:cs="Poppins"/>
          <w:color w:val="000000" w:themeColor="text1" w:themeTint="FF" w:themeShade="FF"/>
        </w:rPr>
        <w:t xml:space="preserve">As the </w:t>
      </w:r>
      <w:r w:rsidRPr="035E42E7" w:rsidR="7633C864">
        <w:rPr>
          <w:rStyle w:val="normaltextrun"/>
          <w:rFonts w:ascii="Poppins" w:hAnsi="Poppins" w:eastAsia="Poppins" w:cs="Poppins"/>
          <w:color w:val="000000" w:themeColor="text1" w:themeTint="FF" w:themeShade="FF"/>
          <w:lang w:val="en-US"/>
        </w:rPr>
        <w:t>Session Lead, you will</w:t>
      </w:r>
      <w:r w:rsidRPr="035E42E7" w:rsidR="7633C864">
        <w:rPr>
          <w:rFonts w:ascii="Poppins" w:hAnsi="Poppins" w:eastAsia="Poppins" w:cs="Poppins"/>
          <w:color w:val="000000" w:themeColor="text1" w:themeTint="FF" w:themeShade="FF"/>
        </w:rPr>
        <w:t xml:space="preserve"> oversee the effective running of volunteer-led sessions, ensuring tasks are completed to a high standard and the hub is prepared for the next </w:t>
      </w:r>
      <w:r w:rsidRPr="035E42E7" w:rsidR="7633C864">
        <w:rPr>
          <w:rFonts w:ascii="Poppins" w:hAnsi="Poppins" w:eastAsia="Poppins" w:cs="Poppins"/>
          <w:color w:val="000000" w:themeColor="text1" w:themeTint="FF" w:themeShade="FF"/>
        </w:rPr>
        <w:t>session</w:t>
      </w:r>
      <w:r w:rsidRPr="035E42E7" w:rsidR="5388ED89">
        <w:rPr>
          <w:rFonts w:ascii="Poppins" w:hAnsi="Poppins" w:eastAsia="Poppins" w:cs="Poppins"/>
          <w:color w:val="000000" w:themeColor="text1" w:themeTint="FF" w:themeShade="FF"/>
        </w:rPr>
        <w:t>.</w:t>
      </w:r>
    </w:p>
    <w:p w:rsidRPr="00DE2F99" w:rsidR="001A0200" w:rsidP="00DE2F99" w:rsidRDefault="09E4B4BB" w14:paraId="6C781990" w14:textId="4499EE39">
      <w:pPr>
        <w:spacing w:after="0" w:line="240" w:lineRule="auto"/>
        <w:jc w:val="both"/>
        <w:textAlignment w:val="baseline"/>
        <w:rPr>
          <w:rFonts w:ascii="Poppins" w:hAnsi="Poppins" w:eastAsia="Poppins" w:cs="Poppins"/>
        </w:rPr>
      </w:pPr>
      <w:r w:rsidRPr="035E42E7" w:rsidR="7633C864">
        <w:rPr>
          <w:rFonts w:ascii="Poppins" w:hAnsi="Poppins" w:eastAsia="Poppins" w:cs="Poppins"/>
          <w:color w:val="000000" w:themeColor="text1" w:themeTint="FF" w:themeShade="FF"/>
        </w:rPr>
        <w:t xml:space="preserve"> This role focuses on session-specific operations, managing a team of volunteers, and </w:t>
      </w:r>
      <w:r w:rsidRPr="035E42E7" w:rsidR="7633C864">
        <w:rPr>
          <w:rFonts w:ascii="Poppins" w:hAnsi="Poppins" w:eastAsia="Poppins" w:cs="Poppins"/>
          <w:color w:val="000000" w:themeColor="text1" w:themeTint="FF" w:themeShade="FF"/>
        </w:rPr>
        <w:t>maintaining</w:t>
      </w:r>
      <w:r w:rsidRPr="035E42E7" w:rsidR="7633C864">
        <w:rPr>
          <w:rFonts w:ascii="Poppins" w:hAnsi="Poppins" w:eastAsia="Poppins" w:cs="Poppins"/>
          <w:color w:val="000000" w:themeColor="text1" w:themeTint="FF" w:themeShade="FF"/>
        </w:rPr>
        <w:t xml:space="preserve"> a welcoming, safe environment that reflects Little Village values  </w:t>
      </w:r>
      <w:r w:rsidRPr="035E42E7" w:rsidR="7633C864">
        <w:rPr>
          <w:rStyle w:val="normaltextrun"/>
          <w:rFonts w:ascii="Poppins" w:hAnsi="Poppins" w:eastAsia="Poppins" w:cs="Poppins"/>
          <w:color w:val="000000" w:themeColor="text1" w:themeTint="FF" w:themeShade="FF"/>
          <w:lang w:val="en-US"/>
        </w:rPr>
        <w:t xml:space="preserve"> </w:t>
      </w:r>
      <w:r w:rsidRPr="035E42E7" w:rsidR="7633C864">
        <w:rPr>
          <w:rFonts w:ascii="Poppins" w:hAnsi="Poppins" w:eastAsia="Poppins" w:cs="Poppins"/>
          <w:color w:val="000000" w:themeColor="text1" w:themeTint="FF" w:themeShade="FF"/>
        </w:rPr>
        <w:t>You'll be passionate about tackling child poverty and motivated by our values of love, solidarity, thriving and sustainability.</w:t>
      </w:r>
    </w:p>
    <w:p w:rsidRPr="00DE2F99" w:rsidR="001A0200" w:rsidP="00DE2F99" w:rsidRDefault="001A0200" w14:paraId="308360BB" w14:textId="77978144">
      <w:pPr>
        <w:spacing w:after="0" w:line="240" w:lineRule="auto"/>
        <w:jc w:val="both"/>
        <w:textAlignment w:val="baseline"/>
        <w:rPr>
          <w:rFonts w:ascii="Poppins" w:hAnsi="Poppins" w:eastAsia="Poppins" w:cs="Poppins"/>
          <w:color w:val="000000" w:themeColor="text1"/>
        </w:rPr>
      </w:pPr>
    </w:p>
    <w:p w:rsidRPr="00DE2F99" w:rsidR="001A0200" w:rsidP="00DE2F99" w:rsidRDefault="09E4B4BB" w14:paraId="365CF60B" w14:textId="00868568">
      <w:pPr>
        <w:spacing w:after="0" w:line="240" w:lineRule="auto"/>
        <w:textAlignment w:val="baseline"/>
        <w:rPr>
          <w:rFonts w:ascii="Poppins" w:hAnsi="Poppins" w:eastAsia="Poppins" w:cs="Poppins"/>
          <w:color w:val="000000" w:themeColor="text1"/>
        </w:rPr>
      </w:pPr>
      <w:r w:rsidRPr="00DE2F99">
        <w:rPr>
          <w:rFonts w:ascii="Poppins" w:hAnsi="Poppins" w:eastAsia="Poppins" w:cs="Poppins"/>
          <w:b/>
          <w:bCs/>
          <w:color w:val="000000" w:themeColor="text1"/>
        </w:rPr>
        <w:t>Volunteer Management:</w:t>
      </w:r>
    </w:p>
    <w:p w:rsidRPr="0046217F" w:rsidR="0046217F" w:rsidP="00DE2F99" w:rsidRDefault="0046217F" w14:paraId="250B5F72" w14:textId="77777777">
      <w:pPr>
        <w:numPr>
          <w:ilvl w:val="0"/>
          <w:numId w:val="7"/>
        </w:numPr>
        <w:spacing w:after="0" w:line="240" w:lineRule="auto"/>
        <w:textAlignment w:val="baseline"/>
        <w:rPr>
          <w:rFonts w:ascii="Poppins" w:hAnsi="Poppins" w:eastAsia="Poppins" w:cs="Poppins"/>
          <w:color w:val="000000" w:themeColor="text1"/>
        </w:rPr>
      </w:pPr>
      <w:r w:rsidRPr="0046217F">
        <w:rPr>
          <w:rFonts w:ascii="Poppins" w:hAnsi="Poppins" w:eastAsia="Poppins" w:cs="Poppins"/>
          <w:color w:val="000000" w:themeColor="text1"/>
        </w:rPr>
        <w:t>Lead and oversee volunteer activities during sessions, ensuring a productive, professional and positive environment</w:t>
      </w:r>
      <w:r w:rsidRPr="0046217F">
        <w:rPr>
          <w:rFonts w:ascii="Times New Roman" w:hAnsi="Times New Roman" w:eastAsia="Poppins" w:cs="Times New Roman"/>
          <w:color w:val="000000" w:themeColor="text1"/>
        </w:rPr>
        <w:t> </w:t>
      </w:r>
      <w:r w:rsidRPr="0046217F">
        <w:rPr>
          <w:rFonts w:ascii="Poppins" w:hAnsi="Poppins" w:eastAsia="Poppins" w:cs="Poppins"/>
          <w:color w:val="000000" w:themeColor="text1"/>
        </w:rPr>
        <w:t> </w:t>
      </w:r>
    </w:p>
    <w:p w:rsidRPr="0046217F" w:rsidR="0046217F" w:rsidP="00DE2F99" w:rsidRDefault="0046217F" w14:paraId="40595C99" w14:textId="44A30613">
      <w:pPr>
        <w:numPr>
          <w:ilvl w:val="0"/>
          <w:numId w:val="8"/>
        </w:numPr>
        <w:spacing w:after="0" w:line="240" w:lineRule="auto"/>
        <w:textAlignment w:val="baseline"/>
        <w:rPr>
          <w:rFonts w:ascii="Poppins" w:hAnsi="Poppins" w:eastAsia="Poppins" w:cs="Poppins"/>
          <w:color w:val="000000" w:themeColor="text1"/>
        </w:rPr>
      </w:pPr>
      <w:r w:rsidRPr="035E42E7" w:rsidR="0046217F">
        <w:rPr>
          <w:rFonts w:ascii="Poppins" w:hAnsi="Poppins" w:eastAsia="Poppins" w:cs="Poppins"/>
          <w:color w:val="000000" w:themeColor="text1" w:themeTint="FF" w:themeShade="FF"/>
        </w:rPr>
        <w:t>Welcome and induct new volunteers</w:t>
      </w:r>
      <w:r w:rsidRPr="035E42E7" w:rsidR="72F0F0E9">
        <w:rPr>
          <w:rFonts w:ascii="Poppins" w:hAnsi="Poppins" w:eastAsia="Poppins" w:cs="Poppins"/>
          <w:color w:val="000000" w:themeColor="text1" w:themeTint="FF" w:themeShade="FF"/>
        </w:rPr>
        <w:t xml:space="preserve"> (regular, one off and </w:t>
      </w:r>
      <w:r w:rsidRPr="035E42E7" w:rsidR="72F0F0E9">
        <w:rPr>
          <w:rFonts w:ascii="Poppins" w:hAnsi="Poppins" w:eastAsia="Poppins" w:cs="Poppins"/>
          <w:color w:val="000000" w:themeColor="text1" w:themeTint="FF" w:themeShade="FF"/>
        </w:rPr>
        <w:t>corp</w:t>
      </w:r>
      <w:r w:rsidRPr="035E42E7" w:rsidR="799BE945">
        <w:rPr>
          <w:rFonts w:ascii="Poppins" w:hAnsi="Poppins" w:eastAsia="Poppins" w:cs="Poppins"/>
          <w:color w:val="000000" w:themeColor="text1" w:themeTint="FF" w:themeShade="FF"/>
        </w:rPr>
        <w:t>o</w:t>
      </w:r>
      <w:r w:rsidRPr="035E42E7" w:rsidR="72F0F0E9">
        <w:rPr>
          <w:rFonts w:ascii="Poppins" w:hAnsi="Poppins" w:eastAsia="Poppins" w:cs="Poppins"/>
          <w:color w:val="000000" w:themeColor="text1" w:themeTint="FF" w:themeShade="FF"/>
        </w:rPr>
        <w:t>rate</w:t>
      </w:r>
      <w:r w:rsidRPr="035E42E7" w:rsidR="72F0F0E9">
        <w:rPr>
          <w:rFonts w:ascii="Poppins" w:hAnsi="Poppins" w:eastAsia="Poppins" w:cs="Poppins"/>
          <w:color w:val="000000" w:themeColor="text1" w:themeTint="FF" w:themeShade="FF"/>
        </w:rPr>
        <w:t>)</w:t>
      </w:r>
      <w:r w:rsidRPr="035E42E7" w:rsidR="0046217F">
        <w:rPr>
          <w:rFonts w:ascii="Poppins" w:hAnsi="Poppins" w:eastAsia="Poppins" w:cs="Poppins"/>
          <w:color w:val="000000" w:themeColor="text1" w:themeTint="FF" w:themeShade="FF"/>
        </w:rPr>
        <w:t>, ensuring they understand Little Village’s values, policies, and session-specific tasks</w:t>
      </w:r>
      <w:r w:rsidRPr="035E42E7" w:rsidR="0046217F">
        <w:rPr>
          <w:rFonts w:ascii="Times New Roman" w:hAnsi="Times New Roman" w:eastAsia="Poppins" w:cs="Times New Roman"/>
          <w:color w:val="000000" w:themeColor="text1" w:themeTint="FF" w:themeShade="FF"/>
        </w:rPr>
        <w:t> </w:t>
      </w:r>
      <w:r w:rsidRPr="035E42E7" w:rsidR="0046217F">
        <w:rPr>
          <w:rFonts w:ascii="Poppins" w:hAnsi="Poppins" w:eastAsia="Poppins" w:cs="Poppins"/>
          <w:color w:val="000000" w:themeColor="text1" w:themeTint="FF" w:themeShade="FF"/>
        </w:rPr>
        <w:t> </w:t>
      </w:r>
    </w:p>
    <w:p w:rsidRPr="0046217F" w:rsidR="0046217F" w:rsidP="00DE2F99" w:rsidRDefault="0046217F" w14:paraId="3F423EA9" w14:textId="77777777">
      <w:pPr>
        <w:numPr>
          <w:ilvl w:val="0"/>
          <w:numId w:val="9"/>
        </w:numPr>
        <w:spacing w:after="0" w:line="240" w:lineRule="auto"/>
        <w:textAlignment w:val="baseline"/>
        <w:rPr>
          <w:rFonts w:ascii="Poppins" w:hAnsi="Poppins" w:eastAsia="Poppins" w:cs="Poppins"/>
          <w:color w:val="000000" w:themeColor="text1"/>
        </w:rPr>
      </w:pPr>
      <w:r w:rsidRPr="0046217F">
        <w:rPr>
          <w:rFonts w:ascii="Poppins" w:hAnsi="Poppins" w:eastAsia="Poppins" w:cs="Poppins"/>
          <w:color w:val="000000" w:themeColor="text1"/>
        </w:rPr>
        <w:t>Deliver briefing to volunteers at the start of each session, outlining priorities and objectives for the session, health and safety protocols and assigned roles and tasks. </w:t>
      </w:r>
    </w:p>
    <w:p w:rsidRPr="0046217F" w:rsidR="0046217F" w:rsidP="00DE2F99" w:rsidRDefault="0046217F" w14:paraId="6B6AB481" w14:textId="77777777">
      <w:pPr>
        <w:numPr>
          <w:ilvl w:val="0"/>
          <w:numId w:val="10"/>
        </w:numPr>
        <w:spacing w:after="0" w:line="240" w:lineRule="auto"/>
        <w:textAlignment w:val="baseline"/>
        <w:rPr>
          <w:rFonts w:ascii="Poppins" w:hAnsi="Poppins" w:eastAsia="Poppins" w:cs="Poppins"/>
          <w:color w:val="000000" w:themeColor="text1"/>
        </w:rPr>
      </w:pPr>
      <w:r w:rsidRPr="0046217F">
        <w:rPr>
          <w:rFonts w:ascii="Poppins" w:hAnsi="Poppins" w:eastAsia="Poppins" w:cs="Poppins"/>
          <w:color w:val="000000" w:themeColor="text1"/>
        </w:rPr>
        <w:t>Supervise volunteers, providing support, answering questions, and ensuring their contributions are meaningful</w:t>
      </w:r>
      <w:r w:rsidRPr="0046217F">
        <w:rPr>
          <w:rFonts w:ascii="Times New Roman" w:hAnsi="Times New Roman" w:eastAsia="Poppins" w:cs="Times New Roman"/>
          <w:color w:val="000000" w:themeColor="text1"/>
        </w:rPr>
        <w:t> </w:t>
      </w:r>
      <w:r w:rsidRPr="0046217F">
        <w:rPr>
          <w:rFonts w:ascii="Poppins" w:hAnsi="Poppins" w:eastAsia="Poppins" w:cs="Poppins"/>
          <w:color w:val="000000" w:themeColor="text1"/>
        </w:rPr>
        <w:t> </w:t>
      </w:r>
    </w:p>
    <w:p w:rsidRPr="0046217F" w:rsidR="0046217F" w:rsidP="00DE2F99" w:rsidRDefault="0046217F" w14:paraId="779BB444" w14:textId="77777777">
      <w:pPr>
        <w:numPr>
          <w:ilvl w:val="0"/>
          <w:numId w:val="11"/>
        </w:numPr>
        <w:spacing w:after="0" w:line="240" w:lineRule="auto"/>
        <w:textAlignment w:val="baseline"/>
        <w:rPr>
          <w:rFonts w:ascii="Poppins" w:hAnsi="Poppins" w:eastAsia="Poppins" w:cs="Poppins"/>
          <w:color w:val="000000" w:themeColor="text1"/>
        </w:rPr>
      </w:pPr>
      <w:r w:rsidRPr="0046217F">
        <w:rPr>
          <w:rFonts w:ascii="Poppins" w:hAnsi="Poppins" w:eastAsia="Poppins" w:cs="Poppins"/>
          <w:color w:val="000000" w:themeColor="text1"/>
        </w:rPr>
        <w:t>Conduct risk assessments and ensure compliance with health and safety policies during the session</w:t>
      </w:r>
      <w:r w:rsidRPr="0046217F">
        <w:rPr>
          <w:rFonts w:ascii="Times New Roman" w:hAnsi="Times New Roman" w:eastAsia="Poppins" w:cs="Times New Roman"/>
          <w:color w:val="000000" w:themeColor="text1"/>
        </w:rPr>
        <w:t> </w:t>
      </w:r>
      <w:r w:rsidRPr="0046217F">
        <w:rPr>
          <w:rFonts w:ascii="Poppins" w:hAnsi="Poppins" w:eastAsia="Poppins" w:cs="Poppins"/>
          <w:color w:val="000000" w:themeColor="text1"/>
        </w:rPr>
        <w:t> </w:t>
      </w:r>
    </w:p>
    <w:p w:rsidRPr="0046217F" w:rsidR="0046217F" w:rsidP="00DE2F99" w:rsidRDefault="0046217F" w14:paraId="2B5F9B33" w14:textId="77777777">
      <w:pPr>
        <w:numPr>
          <w:ilvl w:val="0"/>
          <w:numId w:val="12"/>
        </w:numPr>
        <w:spacing w:after="0" w:line="240" w:lineRule="auto"/>
        <w:textAlignment w:val="baseline"/>
        <w:rPr>
          <w:rFonts w:ascii="Poppins" w:hAnsi="Poppins" w:eastAsia="Poppins" w:cs="Poppins"/>
          <w:color w:val="000000" w:themeColor="text1"/>
        </w:rPr>
      </w:pPr>
      <w:r w:rsidRPr="0046217F">
        <w:rPr>
          <w:rFonts w:ascii="Poppins" w:hAnsi="Poppins" w:eastAsia="Poppins" w:cs="Poppins"/>
          <w:color w:val="000000" w:themeColor="text1"/>
        </w:rPr>
        <w:t xml:space="preserve">Keep accurate attendance records, ensuring they are recorded on the Little Village system, and to actively follow attendance management processes for all volunteers, </w:t>
      </w:r>
      <w:proofErr w:type="gramStart"/>
      <w:r w:rsidRPr="0046217F">
        <w:rPr>
          <w:rFonts w:ascii="Poppins" w:hAnsi="Poppins" w:eastAsia="Poppins" w:cs="Poppins"/>
          <w:color w:val="000000" w:themeColor="text1"/>
        </w:rPr>
        <w:t>in particular</w:t>
      </w:r>
      <w:proofErr w:type="gramEnd"/>
      <w:r w:rsidRPr="0046217F">
        <w:rPr>
          <w:rFonts w:ascii="Poppins" w:hAnsi="Poppins" w:eastAsia="Poppins" w:cs="Poppins"/>
          <w:color w:val="000000" w:themeColor="text1"/>
        </w:rPr>
        <w:t xml:space="preserve"> those under 18. </w:t>
      </w:r>
    </w:p>
    <w:p w:rsidRPr="0046217F" w:rsidR="0046217F" w:rsidP="00DE2F99" w:rsidRDefault="0046217F" w14:paraId="0DD1CF2B" w14:textId="77777777">
      <w:pPr>
        <w:numPr>
          <w:ilvl w:val="0"/>
          <w:numId w:val="13"/>
        </w:numPr>
        <w:spacing w:after="0" w:line="240" w:lineRule="auto"/>
        <w:textAlignment w:val="baseline"/>
        <w:rPr>
          <w:rFonts w:ascii="Poppins" w:hAnsi="Poppins" w:eastAsia="Poppins" w:cs="Poppins"/>
          <w:color w:val="000000" w:themeColor="text1"/>
        </w:rPr>
      </w:pPr>
      <w:r w:rsidRPr="0046217F">
        <w:rPr>
          <w:rFonts w:ascii="Poppins" w:hAnsi="Poppins" w:eastAsia="Poppins" w:cs="Poppins"/>
          <w:color w:val="000000" w:themeColor="text1"/>
        </w:rPr>
        <w:t>Provide feedback and suggestions for improving session efficiency and volunteer engagement, to Baby Bank Manager and Volunteer Team</w:t>
      </w:r>
      <w:r w:rsidRPr="0046217F">
        <w:rPr>
          <w:rFonts w:ascii="Times New Roman" w:hAnsi="Times New Roman" w:eastAsia="Poppins" w:cs="Times New Roman"/>
          <w:color w:val="000000" w:themeColor="text1"/>
        </w:rPr>
        <w:t> </w:t>
      </w:r>
      <w:r w:rsidRPr="0046217F">
        <w:rPr>
          <w:rFonts w:ascii="Poppins" w:hAnsi="Poppins" w:eastAsia="Poppins" w:cs="Poppins"/>
          <w:color w:val="000000" w:themeColor="text1"/>
        </w:rPr>
        <w:t> </w:t>
      </w:r>
    </w:p>
    <w:p w:rsidRPr="0046217F" w:rsidR="0046217F" w:rsidP="00DE2F99" w:rsidRDefault="0046217F" w14:paraId="45055DB7" w14:textId="77777777">
      <w:pPr>
        <w:numPr>
          <w:ilvl w:val="0"/>
          <w:numId w:val="14"/>
        </w:numPr>
        <w:spacing w:after="0" w:line="240" w:lineRule="auto"/>
        <w:textAlignment w:val="baseline"/>
        <w:rPr>
          <w:rFonts w:ascii="Poppins" w:hAnsi="Poppins" w:eastAsia="Poppins" w:cs="Poppins"/>
          <w:color w:val="000000" w:themeColor="text1"/>
        </w:rPr>
      </w:pPr>
      <w:r w:rsidRPr="0046217F">
        <w:rPr>
          <w:rFonts w:ascii="Poppins" w:hAnsi="Poppins" w:eastAsia="Poppins" w:cs="Poppins"/>
          <w:color w:val="000000" w:themeColor="text1"/>
        </w:rPr>
        <w:t>To train new volunteers and allocate a buddy or mentor during sessions if required. </w:t>
      </w:r>
    </w:p>
    <w:p w:rsidR="00DE2F99" w:rsidP="00DE2F99" w:rsidRDefault="0046217F" w14:paraId="5E536BBB" w14:textId="77777777">
      <w:pPr>
        <w:numPr>
          <w:ilvl w:val="0"/>
          <w:numId w:val="15"/>
        </w:numPr>
        <w:spacing w:after="0" w:line="240" w:lineRule="auto"/>
        <w:textAlignment w:val="baseline"/>
        <w:rPr>
          <w:rFonts w:ascii="Poppins" w:hAnsi="Poppins" w:eastAsia="Poppins" w:cs="Poppins"/>
          <w:color w:val="000000" w:themeColor="text1"/>
        </w:rPr>
      </w:pPr>
      <w:r w:rsidRPr="0046217F">
        <w:rPr>
          <w:rFonts w:ascii="Poppins" w:hAnsi="Poppins" w:eastAsia="Poppins" w:cs="Poppins"/>
          <w:color w:val="000000" w:themeColor="text1"/>
        </w:rPr>
        <w:t>To ensure that volunteers entitled to travel reimbursements have their travel expenses recorded appropriately to allow payment, if applicable. </w:t>
      </w:r>
    </w:p>
    <w:p w:rsidRPr="00DE2F99" w:rsidR="001A0200" w:rsidP="00DE2F99" w:rsidRDefault="09E4B4BB" w14:paraId="65DD0C7A" w14:textId="735350E6">
      <w:pPr>
        <w:spacing w:after="0" w:line="240" w:lineRule="auto"/>
        <w:ind w:left="360"/>
        <w:textAlignment w:val="baseline"/>
        <w:rPr>
          <w:rFonts w:ascii="Poppins" w:hAnsi="Poppins" w:eastAsia="Poppins" w:cs="Poppins"/>
          <w:color w:val="000000" w:themeColor="text1"/>
        </w:rPr>
      </w:pPr>
      <w:r w:rsidRPr="00DE2F99">
        <w:rPr>
          <w:rFonts w:ascii="Poppins" w:hAnsi="Poppins" w:eastAsia="Poppins" w:cs="Poppins"/>
          <w:b/>
          <w:bCs/>
          <w:color w:val="000000" w:themeColor="text1"/>
        </w:rPr>
        <w:lastRenderedPageBreak/>
        <w:t>Task Management:</w:t>
      </w:r>
    </w:p>
    <w:p w:rsidRPr="00EE2BF0" w:rsidR="00EE2BF0" w:rsidP="00DE2F99" w:rsidRDefault="00EE2BF0" w14:paraId="54C61481" w14:textId="77777777">
      <w:pPr>
        <w:numPr>
          <w:ilvl w:val="0"/>
          <w:numId w:val="16"/>
        </w:numPr>
        <w:spacing w:after="0" w:line="240" w:lineRule="auto"/>
        <w:textAlignment w:val="baseline"/>
        <w:rPr>
          <w:rFonts w:ascii="Poppins" w:hAnsi="Poppins" w:eastAsia="Poppins" w:cs="Poppins"/>
          <w:color w:val="000000" w:themeColor="text1"/>
        </w:rPr>
      </w:pPr>
      <w:r w:rsidRPr="00EE2BF0">
        <w:rPr>
          <w:rFonts w:ascii="Poppins" w:hAnsi="Poppins" w:eastAsia="Poppins" w:cs="Poppins"/>
          <w:color w:val="000000" w:themeColor="text1"/>
        </w:rPr>
        <w:t>Ensure the hub is set up and ready for activities and reset the space for the next session </w:t>
      </w:r>
    </w:p>
    <w:p w:rsidRPr="00EE2BF0" w:rsidR="00EE2BF0" w:rsidP="00DE2F99" w:rsidRDefault="00EE2BF0" w14:paraId="4E0D83DC" w14:textId="47033BE4">
      <w:pPr>
        <w:numPr>
          <w:ilvl w:val="0"/>
          <w:numId w:val="17"/>
        </w:numPr>
        <w:spacing w:after="0" w:line="240" w:lineRule="auto"/>
        <w:textAlignment w:val="baseline"/>
        <w:rPr>
          <w:rFonts w:ascii="Poppins" w:hAnsi="Poppins" w:eastAsia="Poppins" w:cs="Poppins"/>
          <w:color w:val="000000" w:themeColor="text1"/>
        </w:rPr>
      </w:pPr>
      <w:r w:rsidRPr="035E42E7" w:rsidR="00EE2BF0">
        <w:rPr>
          <w:rFonts w:ascii="Poppins" w:hAnsi="Poppins" w:eastAsia="Poppins" w:cs="Poppins"/>
          <w:color w:val="000000" w:themeColor="text1" w:themeTint="FF" w:themeShade="FF"/>
        </w:rPr>
        <w:t xml:space="preserve">Coordinate </w:t>
      </w:r>
      <w:r w:rsidRPr="035E42E7" w:rsidR="71DD6E60">
        <w:rPr>
          <w:rFonts w:ascii="Poppins" w:hAnsi="Poppins" w:eastAsia="Poppins" w:cs="Poppins"/>
          <w:color w:val="000000" w:themeColor="text1" w:themeTint="FF" w:themeShade="FF"/>
        </w:rPr>
        <w:t>and prioriti</w:t>
      </w:r>
      <w:r w:rsidRPr="035E42E7" w:rsidR="7F2E51B1">
        <w:rPr>
          <w:rFonts w:ascii="Poppins" w:hAnsi="Poppins" w:eastAsia="Poppins" w:cs="Poppins"/>
          <w:color w:val="000000" w:themeColor="text1" w:themeTint="FF" w:themeShade="FF"/>
        </w:rPr>
        <w:t>se</w:t>
      </w:r>
      <w:r w:rsidRPr="035E42E7" w:rsidR="71DD6E60">
        <w:rPr>
          <w:rFonts w:ascii="Poppins" w:hAnsi="Poppins" w:eastAsia="Poppins" w:cs="Poppins"/>
          <w:color w:val="000000" w:themeColor="text1" w:themeTint="FF" w:themeShade="FF"/>
        </w:rPr>
        <w:t xml:space="preserve"> </w:t>
      </w:r>
      <w:r w:rsidRPr="035E42E7" w:rsidR="00EE2BF0">
        <w:rPr>
          <w:rFonts w:ascii="Poppins" w:hAnsi="Poppins" w:eastAsia="Poppins" w:cs="Poppins"/>
          <w:color w:val="000000" w:themeColor="text1" w:themeTint="FF" w:themeShade="FF"/>
        </w:rPr>
        <w:t>tasks such as donation sorting, packing, and waste disposal during sessions</w:t>
      </w:r>
      <w:r w:rsidRPr="035E42E7" w:rsidR="00EE2BF0">
        <w:rPr>
          <w:rFonts w:ascii="Times New Roman" w:hAnsi="Times New Roman" w:eastAsia="Poppins" w:cs="Times New Roman"/>
          <w:color w:val="000000" w:themeColor="text1" w:themeTint="FF" w:themeShade="FF"/>
        </w:rPr>
        <w:t>  </w:t>
      </w:r>
      <w:r w:rsidRPr="035E42E7" w:rsidR="00EE2BF0">
        <w:rPr>
          <w:rFonts w:ascii="Poppins" w:hAnsi="Poppins" w:eastAsia="Poppins" w:cs="Poppins"/>
          <w:color w:val="000000" w:themeColor="text1" w:themeTint="FF" w:themeShade="FF"/>
        </w:rPr>
        <w:t> </w:t>
      </w:r>
    </w:p>
    <w:p w:rsidRPr="00EE2BF0" w:rsidR="00EE2BF0" w:rsidP="00DE2F99" w:rsidRDefault="00EE2BF0" w14:paraId="77887772" w14:textId="77777777">
      <w:pPr>
        <w:numPr>
          <w:ilvl w:val="0"/>
          <w:numId w:val="18"/>
        </w:numPr>
        <w:spacing w:after="0" w:line="240" w:lineRule="auto"/>
        <w:textAlignment w:val="baseline"/>
        <w:rPr>
          <w:rFonts w:ascii="Poppins" w:hAnsi="Poppins" w:eastAsia="Poppins" w:cs="Poppins"/>
          <w:color w:val="000000" w:themeColor="text1"/>
        </w:rPr>
      </w:pPr>
      <w:r w:rsidRPr="00EE2BF0">
        <w:rPr>
          <w:rFonts w:ascii="Poppins" w:hAnsi="Poppins" w:eastAsia="Poppins" w:cs="Poppins"/>
          <w:color w:val="000000" w:themeColor="text1"/>
        </w:rPr>
        <w:t>To ensure any priorities for that session are completed and any outstanding tasks are communicated to the Baby Bank Manager. </w:t>
      </w:r>
    </w:p>
    <w:p w:rsidRPr="00EE2BF0" w:rsidR="00EE2BF0" w:rsidP="00DE2F99" w:rsidRDefault="00EE2BF0" w14:paraId="495B392A" w14:textId="77777777">
      <w:pPr>
        <w:numPr>
          <w:ilvl w:val="0"/>
          <w:numId w:val="19"/>
        </w:numPr>
        <w:spacing w:after="0" w:line="240" w:lineRule="auto"/>
        <w:textAlignment w:val="baseline"/>
        <w:rPr>
          <w:rFonts w:ascii="Poppins" w:hAnsi="Poppins" w:eastAsia="Poppins" w:cs="Poppins"/>
          <w:color w:val="000000" w:themeColor="text1"/>
        </w:rPr>
      </w:pPr>
      <w:r w:rsidRPr="00EE2BF0">
        <w:rPr>
          <w:rFonts w:ascii="Poppins" w:hAnsi="Poppins" w:eastAsia="Poppins" w:cs="Poppins"/>
          <w:color w:val="000000" w:themeColor="text1"/>
        </w:rPr>
        <w:t>Act as a site keyholder during your shift, ensuring the security of the hub. You will work with another staff member on site during evening sessions, managing a team of volunteers. During daytime shifts, there may be occasions when you will be the sole member of staff during the shift</w:t>
      </w:r>
      <w:r w:rsidRPr="00EE2BF0">
        <w:rPr>
          <w:rFonts w:ascii="Times New Roman" w:hAnsi="Times New Roman" w:eastAsia="Poppins" w:cs="Times New Roman"/>
          <w:color w:val="000000" w:themeColor="text1"/>
        </w:rPr>
        <w:t> </w:t>
      </w:r>
      <w:r w:rsidRPr="00EE2BF0">
        <w:rPr>
          <w:rFonts w:ascii="Poppins" w:hAnsi="Poppins" w:eastAsia="Poppins" w:cs="Poppins"/>
          <w:color w:val="000000" w:themeColor="text1"/>
        </w:rPr>
        <w:t> </w:t>
      </w:r>
    </w:p>
    <w:p w:rsidRPr="00EE2BF0" w:rsidR="00EE2BF0" w:rsidP="00DE2F99" w:rsidRDefault="00EE2BF0" w14:paraId="4BACD7B3" w14:textId="77777777">
      <w:pPr>
        <w:numPr>
          <w:ilvl w:val="0"/>
          <w:numId w:val="20"/>
        </w:numPr>
        <w:spacing w:after="0" w:line="240" w:lineRule="auto"/>
        <w:textAlignment w:val="baseline"/>
        <w:rPr>
          <w:rFonts w:ascii="Poppins" w:hAnsi="Poppins" w:eastAsia="Poppins" w:cs="Poppins"/>
          <w:color w:val="000000" w:themeColor="text1"/>
        </w:rPr>
      </w:pPr>
      <w:r w:rsidRPr="00EE2BF0">
        <w:rPr>
          <w:rFonts w:ascii="Poppins" w:hAnsi="Poppins" w:eastAsia="Poppins" w:cs="Poppins"/>
          <w:color w:val="000000" w:themeColor="text1"/>
        </w:rPr>
        <w:t>To ensure bundles packed for families are done so with care and following Little Village guides. </w:t>
      </w:r>
    </w:p>
    <w:p w:rsidRPr="00EE2BF0" w:rsidR="00EE2BF0" w:rsidP="00DE2F99" w:rsidRDefault="00EE2BF0" w14:paraId="40DBC6E4" w14:textId="77777777">
      <w:pPr>
        <w:numPr>
          <w:ilvl w:val="0"/>
          <w:numId w:val="21"/>
        </w:numPr>
        <w:spacing w:after="0" w:line="240" w:lineRule="auto"/>
        <w:textAlignment w:val="baseline"/>
        <w:rPr>
          <w:rFonts w:ascii="Poppins" w:hAnsi="Poppins" w:eastAsia="Poppins" w:cs="Poppins"/>
          <w:color w:val="000000" w:themeColor="text1"/>
        </w:rPr>
      </w:pPr>
      <w:r w:rsidRPr="00EE2BF0">
        <w:rPr>
          <w:rFonts w:ascii="Poppins" w:hAnsi="Poppins" w:eastAsia="Poppins" w:cs="Poppins"/>
          <w:color w:val="000000" w:themeColor="text1"/>
        </w:rPr>
        <w:t>To ensure any donors are thanked and supported with donations they are delivering  </w:t>
      </w:r>
    </w:p>
    <w:p w:rsidRPr="00EE2BF0" w:rsidR="00EE2BF0" w:rsidP="00DE2F99" w:rsidRDefault="00EE2BF0" w14:paraId="4A6A0300" w14:textId="752A0B75">
      <w:pPr>
        <w:numPr>
          <w:ilvl w:val="0"/>
          <w:numId w:val="22"/>
        </w:numPr>
        <w:spacing w:after="0" w:line="240" w:lineRule="auto"/>
        <w:textAlignment w:val="baseline"/>
        <w:rPr>
          <w:rFonts w:ascii="Poppins" w:hAnsi="Poppins" w:eastAsia="Poppins" w:cs="Poppins"/>
          <w:color w:val="000000" w:themeColor="text1"/>
        </w:rPr>
      </w:pPr>
      <w:r w:rsidRPr="035E42E7" w:rsidR="294A62C6">
        <w:rPr>
          <w:rFonts w:ascii="Poppins" w:hAnsi="Poppins" w:eastAsia="Poppins" w:cs="Poppins"/>
          <w:color w:val="000000" w:themeColor="text1" w:themeTint="FF" w:themeShade="FF"/>
        </w:rPr>
        <w:t xml:space="preserve">Maintain stock levels alongside </w:t>
      </w:r>
      <w:r w:rsidRPr="035E42E7" w:rsidR="00EE2BF0">
        <w:rPr>
          <w:rFonts w:ascii="Poppins" w:hAnsi="Poppins" w:eastAsia="Poppins" w:cs="Poppins"/>
          <w:color w:val="000000" w:themeColor="text1" w:themeTint="FF" w:themeShade="FF"/>
        </w:rPr>
        <w:t xml:space="preserve">the Baby Bank Manager and Baby Bank Assistant </w:t>
      </w:r>
      <w:r w:rsidRPr="035E42E7" w:rsidR="4A45C264">
        <w:rPr>
          <w:rFonts w:ascii="Poppins" w:hAnsi="Poppins" w:eastAsia="Poppins" w:cs="Poppins"/>
          <w:color w:val="000000" w:themeColor="text1" w:themeTint="FF" w:themeShade="FF"/>
        </w:rPr>
        <w:t>particularly</w:t>
      </w:r>
      <w:r w:rsidRPr="035E42E7" w:rsidR="4A45C264">
        <w:rPr>
          <w:rFonts w:ascii="Poppins" w:hAnsi="Poppins" w:eastAsia="Poppins" w:cs="Poppins"/>
          <w:color w:val="000000" w:themeColor="text1" w:themeTint="FF" w:themeShade="FF"/>
        </w:rPr>
        <w:t xml:space="preserve"> </w:t>
      </w:r>
      <w:r w:rsidRPr="035E42E7" w:rsidR="4A45C264">
        <w:rPr>
          <w:rFonts w:ascii="Poppins" w:hAnsi="Poppins" w:eastAsia="Poppins" w:cs="Poppins"/>
          <w:color w:val="000000" w:themeColor="text1" w:themeTint="FF" w:themeShade="FF"/>
        </w:rPr>
        <w:t xml:space="preserve">highlighting </w:t>
      </w:r>
      <w:r w:rsidRPr="035E42E7" w:rsidR="00EE2BF0">
        <w:rPr>
          <w:rFonts w:ascii="Poppins" w:hAnsi="Poppins" w:eastAsia="Poppins" w:cs="Poppins"/>
          <w:color w:val="000000" w:themeColor="text1" w:themeTint="FF" w:themeShade="FF"/>
        </w:rPr>
        <w:t>any</w:t>
      </w:r>
      <w:r w:rsidRPr="035E42E7" w:rsidR="00EE2BF0">
        <w:rPr>
          <w:rFonts w:ascii="Poppins" w:hAnsi="Poppins" w:eastAsia="Poppins" w:cs="Poppins"/>
          <w:color w:val="000000" w:themeColor="text1" w:themeTint="FF" w:themeShade="FF"/>
        </w:rPr>
        <w:t xml:space="preserve"> low or excess levels of stock. </w:t>
      </w:r>
    </w:p>
    <w:p w:rsidR="5ECF9E38" w:rsidP="035E42E7" w:rsidRDefault="5ECF9E38" w14:paraId="374AE056" w14:textId="3866940F">
      <w:pPr>
        <w:numPr>
          <w:ilvl w:val="0"/>
          <w:numId w:val="22"/>
        </w:numPr>
        <w:spacing w:after="0" w:line="240" w:lineRule="auto"/>
        <w:rPr>
          <w:rFonts w:ascii="Poppins" w:hAnsi="Poppins" w:eastAsia="Poppins" w:cs="Poppins"/>
          <w:color w:val="000000" w:themeColor="text1" w:themeTint="FF" w:themeShade="FF"/>
        </w:rPr>
      </w:pPr>
      <w:r w:rsidRPr="035E42E7" w:rsidR="5ECF9E38">
        <w:rPr>
          <w:rFonts w:ascii="Poppins" w:hAnsi="Poppins" w:eastAsia="Poppins" w:cs="Poppins"/>
          <w:color w:val="000000" w:themeColor="text1" w:themeTint="FF" w:themeShade="FF"/>
        </w:rPr>
        <w:t>Working</w:t>
      </w:r>
      <w:r w:rsidRPr="035E42E7" w:rsidR="37CDDD6B">
        <w:rPr>
          <w:rFonts w:ascii="Poppins" w:hAnsi="Poppins" w:eastAsia="Poppins" w:cs="Poppins"/>
          <w:color w:val="000000" w:themeColor="text1" w:themeTint="FF" w:themeShade="FF"/>
        </w:rPr>
        <w:t xml:space="preserve"> </w:t>
      </w:r>
      <w:r w:rsidRPr="035E42E7" w:rsidR="5ECF9E38">
        <w:rPr>
          <w:rFonts w:ascii="Poppins" w:hAnsi="Poppins" w:eastAsia="Poppins" w:cs="Poppins"/>
          <w:color w:val="000000" w:themeColor="text1" w:themeTint="FF" w:themeShade="FF"/>
        </w:rPr>
        <w:t>with</w:t>
      </w:r>
      <w:r w:rsidRPr="035E42E7" w:rsidR="5ECF9E38">
        <w:rPr>
          <w:rFonts w:ascii="Poppins" w:hAnsi="Poppins" w:eastAsia="Poppins" w:cs="Poppins"/>
          <w:color w:val="000000" w:themeColor="text1" w:themeTint="FF" w:themeShade="FF"/>
        </w:rPr>
        <w:t xml:space="preserve"> other</w:t>
      </w:r>
      <w:r w:rsidRPr="035E42E7" w:rsidR="5ECF9E38">
        <w:rPr>
          <w:rFonts w:ascii="Poppins" w:hAnsi="Poppins" w:eastAsia="Poppins" w:cs="Poppins"/>
          <w:color w:val="000000" w:themeColor="text1" w:themeTint="FF" w:themeShade="FF"/>
        </w:rPr>
        <w:t xml:space="preserve"> </w:t>
      </w:r>
      <w:r w:rsidRPr="035E42E7" w:rsidR="5ECF9E38">
        <w:rPr>
          <w:rFonts w:ascii="Poppins" w:hAnsi="Poppins" w:eastAsia="Poppins" w:cs="Poppins"/>
          <w:color w:val="000000" w:themeColor="text1" w:themeTint="FF" w:themeShade="FF"/>
        </w:rPr>
        <w:t>hub team members on shop</w:t>
      </w:r>
      <w:r w:rsidRPr="035E42E7" w:rsidR="5ECF9E38">
        <w:rPr>
          <w:rFonts w:ascii="Poppins" w:hAnsi="Poppins" w:eastAsia="Poppins" w:cs="Poppins"/>
          <w:color w:val="000000" w:themeColor="text1" w:themeTint="FF" w:themeShade="FF"/>
        </w:rPr>
        <w:t xml:space="preserve"> </w:t>
      </w:r>
      <w:r w:rsidRPr="035E42E7" w:rsidR="5ECF9E38">
        <w:rPr>
          <w:rFonts w:ascii="Poppins" w:hAnsi="Poppins" w:eastAsia="Poppins" w:cs="Poppins"/>
          <w:color w:val="000000" w:themeColor="text1" w:themeTint="FF" w:themeShade="FF"/>
        </w:rPr>
        <w:t>floor</w:t>
      </w:r>
      <w:r w:rsidRPr="035E42E7" w:rsidR="5ECF9E38">
        <w:rPr>
          <w:rFonts w:ascii="Poppins" w:hAnsi="Poppins" w:eastAsia="Poppins" w:cs="Poppins"/>
          <w:color w:val="000000" w:themeColor="text1" w:themeTint="FF" w:themeShade="FF"/>
        </w:rPr>
        <w:t>, wel</w:t>
      </w:r>
      <w:r w:rsidRPr="035E42E7" w:rsidR="24A0ED50">
        <w:rPr>
          <w:rFonts w:ascii="Poppins" w:hAnsi="Poppins" w:eastAsia="Poppins" w:cs="Poppins"/>
          <w:color w:val="000000" w:themeColor="text1" w:themeTint="FF" w:themeShade="FF"/>
        </w:rPr>
        <w:t>c</w:t>
      </w:r>
      <w:r w:rsidRPr="035E42E7" w:rsidR="5ECF9E38">
        <w:rPr>
          <w:rFonts w:ascii="Poppins" w:hAnsi="Poppins" w:eastAsia="Poppins" w:cs="Poppins"/>
          <w:color w:val="000000" w:themeColor="text1" w:themeTint="FF" w:themeShade="FF"/>
        </w:rPr>
        <w:t xml:space="preserve">oming </w:t>
      </w:r>
      <w:r w:rsidRPr="035E42E7" w:rsidR="5ECF9E38">
        <w:rPr>
          <w:rFonts w:ascii="Poppins" w:hAnsi="Poppins" w:eastAsia="Poppins" w:cs="Poppins"/>
          <w:color w:val="000000" w:themeColor="text1" w:themeTint="FF" w:themeShade="FF"/>
        </w:rPr>
        <w:t>families</w:t>
      </w:r>
      <w:r w:rsidRPr="035E42E7" w:rsidR="5ECF9E38">
        <w:rPr>
          <w:rFonts w:ascii="Poppins" w:hAnsi="Poppins" w:eastAsia="Poppins" w:cs="Poppins"/>
          <w:color w:val="000000" w:themeColor="text1" w:themeTint="FF" w:themeShade="FF"/>
        </w:rPr>
        <w:t xml:space="preserve"> and ensuring they have a warm and</w:t>
      </w:r>
      <w:r w:rsidRPr="035E42E7" w:rsidR="0BB2ED78">
        <w:rPr>
          <w:rFonts w:ascii="Poppins" w:hAnsi="Poppins" w:eastAsia="Poppins" w:cs="Poppins"/>
          <w:color w:val="000000" w:themeColor="text1" w:themeTint="FF" w:themeShade="FF"/>
        </w:rPr>
        <w:t xml:space="preserve"> </w:t>
      </w:r>
      <w:r w:rsidRPr="035E42E7" w:rsidR="5ECF9E38">
        <w:rPr>
          <w:rFonts w:ascii="Poppins" w:hAnsi="Poppins" w:eastAsia="Poppins" w:cs="Poppins"/>
          <w:color w:val="000000" w:themeColor="text1" w:themeTint="FF" w:themeShade="FF"/>
        </w:rPr>
        <w:t>positive Little Village experience</w:t>
      </w:r>
    </w:p>
    <w:p w:rsidR="76250A7E" w:rsidP="035E42E7" w:rsidRDefault="76250A7E" w14:paraId="1229AA81" w14:textId="09FCBECA">
      <w:pPr>
        <w:numPr>
          <w:ilvl w:val="0"/>
          <w:numId w:val="22"/>
        </w:numPr>
        <w:spacing w:after="0" w:line="240" w:lineRule="auto"/>
        <w:rPr>
          <w:rFonts w:ascii="Poppins" w:hAnsi="Poppins" w:eastAsia="Poppins" w:cs="Poppins"/>
          <w:color w:val="000000" w:themeColor="text1" w:themeTint="FF" w:themeShade="FF"/>
        </w:rPr>
      </w:pPr>
      <w:r w:rsidRPr="035E42E7" w:rsidR="76250A7E">
        <w:rPr>
          <w:rFonts w:ascii="Poppins" w:hAnsi="Poppins" w:eastAsia="Poppins" w:cs="Poppins"/>
          <w:noProof w:val="0"/>
          <w:sz w:val="22"/>
          <w:szCs w:val="22"/>
          <w:lang w:val="en-GB"/>
        </w:rPr>
        <w:t xml:space="preserve">Some Hub tasks require a level of physical work e.g. retrieving boxes from shelves, </w:t>
      </w:r>
      <w:r w:rsidRPr="035E42E7" w:rsidR="76250A7E">
        <w:rPr>
          <w:rFonts w:ascii="Poppins" w:hAnsi="Poppins" w:eastAsia="Poppins" w:cs="Poppins"/>
          <w:noProof w:val="0"/>
          <w:sz w:val="22"/>
          <w:szCs w:val="22"/>
          <w:lang w:val="en-GB"/>
        </w:rPr>
        <w:t>loading</w:t>
      </w:r>
      <w:r w:rsidRPr="035E42E7" w:rsidR="76250A7E">
        <w:rPr>
          <w:rFonts w:ascii="Poppins" w:hAnsi="Poppins" w:eastAsia="Poppins" w:cs="Poppins"/>
          <w:noProof w:val="0"/>
          <w:sz w:val="22"/>
          <w:szCs w:val="22"/>
          <w:lang w:val="en-GB"/>
        </w:rPr>
        <w:t xml:space="preserve"> and unloading deliveries, helping donors carry items into the hub, using ladders for high shelves etc</w:t>
      </w:r>
    </w:p>
    <w:p w:rsidRPr="00EE2BF0" w:rsidR="00EE2BF0" w:rsidP="00DE2F99" w:rsidRDefault="00EE2BF0" w14:paraId="6001FF99" w14:textId="77777777">
      <w:pPr>
        <w:numPr>
          <w:ilvl w:val="0"/>
          <w:numId w:val="23"/>
        </w:numPr>
        <w:spacing w:after="0" w:line="240" w:lineRule="auto"/>
        <w:textAlignment w:val="baseline"/>
        <w:rPr>
          <w:rFonts w:ascii="Poppins" w:hAnsi="Poppins" w:eastAsia="Poppins" w:cs="Poppins"/>
          <w:color w:val="000000" w:themeColor="text1"/>
        </w:rPr>
      </w:pPr>
      <w:r w:rsidRPr="00EE2BF0">
        <w:rPr>
          <w:rFonts w:ascii="Poppins" w:hAnsi="Poppins" w:eastAsia="Poppins" w:cs="Poppins"/>
          <w:color w:val="000000" w:themeColor="text1"/>
        </w:rPr>
        <w:t>To work closely with the Baby Bank Manager, Baby Bank Assistant and other Session Leads to ensure the smooth running of weekly activities.  </w:t>
      </w:r>
    </w:p>
    <w:p w:rsidRPr="00DE2F99" w:rsidR="001A0200" w:rsidP="00DE2F99" w:rsidRDefault="00EE2BF0" w14:paraId="32F9F1DF" w14:textId="3BC17433">
      <w:pPr>
        <w:numPr>
          <w:ilvl w:val="0"/>
          <w:numId w:val="24"/>
        </w:numPr>
        <w:spacing w:after="0" w:line="240" w:lineRule="auto"/>
        <w:textAlignment w:val="baseline"/>
        <w:rPr>
          <w:rFonts w:ascii="Poppins" w:hAnsi="Poppins" w:eastAsia="Poppins" w:cs="Poppins"/>
          <w:color w:val="000000" w:themeColor="text1"/>
        </w:rPr>
      </w:pPr>
      <w:r w:rsidRPr="00EE2BF0">
        <w:rPr>
          <w:rFonts w:ascii="Poppins" w:hAnsi="Poppins" w:eastAsia="Poppins" w:cs="Poppins"/>
          <w:color w:val="000000" w:themeColor="text1"/>
        </w:rPr>
        <w:t>To take on specific scheduled responsibilities to support the Baby Bank Manager and wider team with the day-to-day operations. </w:t>
      </w:r>
    </w:p>
    <w:p w:rsidRPr="00DE2F99" w:rsidR="001A0200" w:rsidP="00DE2F99" w:rsidRDefault="001A0200" w14:paraId="314F5309" w14:textId="7424A426">
      <w:pPr>
        <w:spacing w:after="0" w:line="240" w:lineRule="auto"/>
        <w:jc w:val="both"/>
        <w:textAlignment w:val="baseline"/>
        <w:rPr>
          <w:rFonts w:ascii="Poppins" w:hAnsi="Poppins" w:eastAsia="Poppins" w:cs="Poppins"/>
          <w:color w:val="000000" w:themeColor="text1"/>
        </w:rPr>
      </w:pPr>
    </w:p>
    <w:p w:rsidRPr="00DE2F99" w:rsidR="00DE2F99" w:rsidP="00DE2F99" w:rsidRDefault="09E4B4BB" w14:paraId="57ED6C39" w14:textId="09EA08B5">
      <w:pPr>
        <w:pStyle w:val="paragraph"/>
        <w:spacing w:before="0" w:beforeAutospacing="0" w:after="0" w:afterAutospacing="0"/>
        <w:jc w:val="both"/>
        <w:rPr>
          <w:rFonts w:ascii="Poppins" w:hAnsi="Poppins" w:eastAsia="Poppins" w:cs="Poppins"/>
          <w:color w:val="000000" w:themeColor="text1"/>
          <w:sz w:val="24"/>
          <w:szCs w:val="24"/>
        </w:rPr>
      </w:pPr>
      <w:r w:rsidRPr="00DE2F99">
        <w:rPr>
          <w:rFonts w:ascii="Poppins" w:hAnsi="Poppins" w:eastAsia="Poppins" w:cs="Poppins"/>
          <w:b/>
          <w:bCs/>
          <w:color w:val="000000" w:themeColor="text1"/>
          <w:sz w:val="24"/>
          <w:szCs w:val="24"/>
          <w:u w:val="single"/>
        </w:rPr>
        <w:t>About your skills and experience</w:t>
      </w:r>
      <w:r w:rsidRPr="00DE2F99" w:rsidR="00DE2F99">
        <w:rPr>
          <w:rFonts w:ascii="Poppins" w:hAnsi="Poppins" w:eastAsia="Poppins" w:cs="Poppins"/>
          <w:color w:val="000000" w:themeColor="text1"/>
        </w:rPr>
        <w:t> </w:t>
      </w:r>
    </w:p>
    <w:p w:rsidRPr="00DE2F99" w:rsidR="00DE2F99" w:rsidP="00DE2F99" w:rsidRDefault="00DE2F99" w14:paraId="05F8E01F" w14:textId="62A3D89E">
      <w:pPr>
        <w:pStyle w:val="paragraph"/>
        <w:rPr>
          <w:rFonts w:ascii="Poppins" w:hAnsi="Poppins" w:eastAsia="Poppins" w:cs="Poppins"/>
          <w:color w:val="000000" w:themeColor="text1"/>
        </w:rPr>
      </w:pPr>
      <w:r w:rsidRPr="00DE2F99">
        <w:rPr>
          <w:rFonts w:ascii="Poppins" w:hAnsi="Poppins" w:eastAsia="Poppins" w:cs="Poppins"/>
          <w:color w:val="000000" w:themeColor="text1"/>
        </w:rPr>
        <w:t>We are looking for a highly motivated person to join our team. You should have: </w:t>
      </w:r>
    </w:p>
    <w:p w:rsidR="00DE2F99" w:rsidP="00DE2F99" w:rsidRDefault="00DE2F99" w14:paraId="37BAAC4D" w14:textId="688F7089">
      <w:pPr>
        <w:pStyle w:val="paragraph"/>
        <w:numPr>
          <w:ilvl w:val="0"/>
          <w:numId w:val="25"/>
        </w:numPr>
        <w:rPr>
          <w:rFonts w:ascii="Poppins" w:hAnsi="Poppins" w:eastAsia="Poppins" w:cs="Poppins"/>
          <w:color w:val="000000" w:themeColor="text1"/>
        </w:rPr>
      </w:pPr>
      <w:r w:rsidRPr="035E42E7" w:rsidR="00DE2F99">
        <w:rPr>
          <w:rFonts w:ascii="Poppins" w:hAnsi="Poppins" w:eastAsia="Poppins" w:cs="Poppins"/>
          <w:color w:val="000000" w:themeColor="text1" w:themeTint="FF" w:themeShade="FF"/>
        </w:rPr>
        <w:t>Good command of spoken English</w:t>
      </w:r>
      <w:r w:rsidRPr="035E42E7" w:rsidR="480DE2B5">
        <w:rPr>
          <w:rFonts w:ascii="Poppins" w:hAnsi="Poppins" w:eastAsia="Poppins" w:cs="Poppins"/>
          <w:color w:val="000000" w:themeColor="text1" w:themeTint="FF" w:themeShade="FF"/>
        </w:rPr>
        <w:t xml:space="preserve"> and </w:t>
      </w:r>
      <w:r w:rsidRPr="035E42E7" w:rsidR="480DE2B5">
        <w:rPr>
          <w:rFonts w:ascii="Poppins" w:hAnsi="Poppins" w:eastAsia="Poppins" w:cs="Poppins"/>
          <w:color w:val="000000" w:themeColor="text1" w:themeTint="FF" w:themeShade="FF"/>
        </w:rPr>
        <w:t>excellent communication</w:t>
      </w:r>
      <w:r w:rsidRPr="035E42E7" w:rsidR="480DE2B5">
        <w:rPr>
          <w:rFonts w:ascii="Poppins" w:hAnsi="Poppins" w:eastAsia="Poppins" w:cs="Poppins"/>
          <w:color w:val="000000" w:themeColor="text1" w:themeTint="FF" w:themeShade="FF"/>
        </w:rPr>
        <w:t xml:space="preserve"> skills</w:t>
      </w:r>
    </w:p>
    <w:p w:rsidRPr="00DE2F99" w:rsidR="00DE2F99" w:rsidP="00DE2F99" w:rsidRDefault="00DE2F99" w14:paraId="2BD7AB18" w14:textId="3557B2E1">
      <w:pPr>
        <w:pStyle w:val="ListParagraph"/>
        <w:numPr>
          <w:ilvl w:val="0"/>
          <w:numId w:val="25"/>
        </w:numPr>
        <w:rPr>
          <w:rFonts w:ascii="Poppins" w:hAnsi="Poppins" w:eastAsia="Poppins" w:cs="Poppins"/>
          <w:color w:val="000000" w:themeColor="text1"/>
          <w:lang w:eastAsia="en-GB"/>
        </w:rPr>
      </w:pPr>
      <w:r w:rsidRPr="035E42E7" w:rsidR="00DE2F99">
        <w:rPr>
          <w:rFonts w:ascii="Poppins" w:hAnsi="Poppins" w:eastAsia="Poppins" w:cs="Poppins"/>
          <w:color w:val="000000" w:themeColor="text1" w:themeTint="FF" w:themeShade="FF"/>
          <w:lang w:eastAsia="en-GB"/>
        </w:rPr>
        <w:t xml:space="preserve">Experience of using Microsoft Office 365 (Outlook, Excel, Word) and data input / processing. </w:t>
      </w:r>
      <w:r w:rsidRPr="035E42E7" w:rsidR="31DC5A85">
        <w:rPr>
          <w:rFonts w:ascii="Poppins" w:hAnsi="Poppins" w:eastAsia="Poppins" w:cs="Poppins"/>
          <w:color w:val="000000" w:themeColor="text1" w:themeTint="FF" w:themeShade="FF"/>
          <w:lang w:eastAsia="en-GB"/>
        </w:rPr>
        <w:t>Willingness to learn Little Village internal systems.</w:t>
      </w:r>
    </w:p>
    <w:p w:rsidR="007F707F" w:rsidP="007F707F" w:rsidRDefault="00DE2F99" w14:paraId="4008063E" w14:textId="77777777">
      <w:pPr>
        <w:pStyle w:val="ListParagraph"/>
        <w:numPr>
          <w:ilvl w:val="0"/>
          <w:numId w:val="25"/>
        </w:numPr>
        <w:rPr>
          <w:rFonts w:ascii="Poppins" w:hAnsi="Poppins" w:eastAsia="Poppins" w:cs="Poppins"/>
          <w:color w:val="000000" w:themeColor="text1"/>
          <w:lang w:eastAsia="en-GB"/>
        </w:rPr>
      </w:pPr>
      <w:r w:rsidRPr="00DE2F99">
        <w:rPr>
          <w:rFonts w:ascii="Poppins" w:hAnsi="Poppins" w:eastAsia="Poppins" w:cs="Poppins"/>
          <w:color w:val="000000" w:themeColor="text1"/>
          <w:lang w:eastAsia="en-GB"/>
        </w:rPr>
        <w:t xml:space="preserve">Exceptional organisational and delegation skills, and interest in routine tasks. </w:t>
      </w:r>
      <w:bookmarkStart w:name="_Hlk187232137" w:id="0"/>
    </w:p>
    <w:bookmarkEnd w:id="0"/>
    <w:p w:rsidR="007F707F" w:rsidP="007F707F" w:rsidRDefault="00DE2F99" w14:paraId="3B0EA9B0" w14:textId="7D4A8E0D">
      <w:pPr>
        <w:pStyle w:val="ListParagraph"/>
        <w:numPr>
          <w:ilvl w:val="0"/>
          <w:numId w:val="25"/>
        </w:numPr>
        <w:rPr>
          <w:rFonts w:ascii="Poppins" w:hAnsi="Poppins" w:eastAsia="Poppins" w:cs="Poppins"/>
          <w:color w:val="000000" w:themeColor="text1"/>
          <w:lang w:eastAsia="en-GB"/>
        </w:rPr>
      </w:pPr>
      <w:r w:rsidRPr="47B6E9A8">
        <w:rPr>
          <w:rFonts w:ascii="Poppins" w:hAnsi="Poppins" w:eastAsia="Poppins" w:cs="Poppins"/>
          <w:color w:val="000000" w:themeColor="text1"/>
        </w:rPr>
        <w:t>The ability to communicate with and empower volunteers to be effective in their roles. </w:t>
      </w:r>
    </w:p>
    <w:p w:rsidR="007F707F" w:rsidP="007F707F" w:rsidRDefault="00DE2F99" w14:paraId="160ECB08" w14:textId="77777777">
      <w:pPr>
        <w:pStyle w:val="ListParagraph"/>
        <w:numPr>
          <w:ilvl w:val="0"/>
          <w:numId w:val="25"/>
        </w:numPr>
        <w:rPr>
          <w:rFonts w:ascii="Poppins" w:hAnsi="Poppins" w:eastAsia="Poppins" w:cs="Poppins"/>
          <w:color w:val="000000" w:themeColor="text1"/>
          <w:lang w:eastAsia="en-GB"/>
        </w:rPr>
      </w:pPr>
      <w:r w:rsidRPr="007F707F">
        <w:rPr>
          <w:rFonts w:ascii="Poppins" w:hAnsi="Poppins" w:eastAsia="Poppins" w:cs="Poppins"/>
          <w:color w:val="000000" w:themeColor="text1"/>
        </w:rPr>
        <w:t>The ability to work cooperatively with different types of personalities.  </w:t>
      </w:r>
    </w:p>
    <w:p w:rsidR="007F707F" w:rsidP="007F707F" w:rsidRDefault="00DE2F99" w14:paraId="0BDAF189" w14:textId="77777777">
      <w:pPr>
        <w:pStyle w:val="ListParagraph"/>
        <w:numPr>
          <w:ilvl w:val="0"/>
          <w:numId w:val="25"/>
        </w:numPr>
        <w:rPr>
          <w:rFonts w:ascii="Poppins" w:hAnsi="Poppins" w:eastAsia="Poppins" w:cs="Poppins"/>
          <w:color w:val="000000" w:themeColor="text1"/>
          <w:lang w:eastAsia="en-GB"/>
        </w:rPr>
      </w:pPr>
      <w:r w:rsidRPr="007F707F">
        <w:rPr>
          <w:rFonts w:ascii="Poppins" w:hAnsi="Poppins" w:eastAsia="Poppins" w:cs="Poppins"/>
          <w:color w:val="000000" w:themeColor="text1"/>
        </w:rPr>
        <w:t>The ability to motivate a team and make their contribution feel valued </w:t>
      </w:r>
    </w:p>
    <w:p w:rsidR="007F707F" w:rsidP="007F707F" w:rsidRDefault="00DE2F99" w14:paraId="35850101" w14:textId="2B158658">
      <w:pPr>
        <w:pStyle w:val="ListParagraph"/>
        <w:numPr>
          <w:ilvl w:val="0"/>
          <w:numId w:val="25"/>
        </w:numPr>
        <w:rPr>
          <w:rFonts w:ascii="Poppins" w:hAnsi="Poppins" w:eastAsia="Poppins" w:cs="Poppins"/>
          <w:color w:val="000000" w:themeColor="text1"/>
          <w:lang w:eastAsia="en-GB"/>
        </w:rPr>
      </w:pPr>
      <w:r w:rsidRPr="035E42E7" w:rsidR="00DE2F99">
        <w:rPr>
          <w:rFonts w:ascii="Poppins" w:hAnsi="Poppins" w:eastAsia="Poppins" w:cs="Poppins"/>
          <w:color w:val="000000" w:themeColor="text1" w:themeTint="FF" w:themeShade="FF"/>
        </w:rPr>
        <w:t>The ability to prioritise workloads and manage multiple tasks.   </w:t>
      </w:r>
    </w:p>
    <w:p w:rsidR="007F707F" w:rsidP="007F707F" w:rsidRDefault="00DE2F99" w14:paraId="6F773ED5" w14:textId="3235B387">
      <w:pPr>
        <w:pStyle w:val="ListParagraph"/>
        <w:numPr>
          <w:ilvl w:val="0"/>
          <w:numId w:val="25"/>
        </w:numPr>
        <w:rPr>
          <w:rFonts w:ascii="Poppins" w:hAnsi="Poppins" w:eastAsia="Poppins" w:cs="Poppins"/>
          <w:color w:val="000000" w:themeColor="text1"/>
          <w:lang w:eastAsia="en-GB"/>
        </w:rPr>
      </w:pPr>
      <w:r w:rsidRPr="035E42E7" w:rsidR="0287D878">
        <w:rPr>
          <w:rFonts w:ascii="Poppins" w:hAnsi="Poppins" w:eastAsia="Poppins" w:cs="Poppins"/>
          <w:color w:val="000000" w:themeColor="text1" w:themeTint="FF" w:themeShade="FF"/>
        </w:rPr>
        <w:t>The ability to</w:t>
      </w:r>
      <w:r w:rsidRPr="035E42E7" w:rsidR="7F0035E9">
        <w:rPr>
          <w:rFonts w:ascii="Poppins" w:hAnsi="Poppins" w:eastAsia="Poppins" w:cs="Poppins"/>
          <w:color w:val="000000" w:themeColor="text1" w:themeTint="FF" w:themeShade="FF"/>
        </w:rPr>
        <w:t xml:space="preserve"> be flexible and open to</w:t>
      </w:r>
      <w:r w:rsidRPr="035E42E7" w:rsidR="7F0035E9">
        <w:rPr>
          <w:rFonts w:ascii="Poppins" w:hAnsi="Poppins" w:eastAsia="Poppins" w:cs="Poppins"/>
          <w:color w:val="000000" w:themeColor="text1" w:themeTint="FF" w:themeShade="FF"/>
        </w:rPr>
        <w:t xml:space="preserve"> </w:t>
      </w:r>
      <w:r w:rsidRPr="035E42E7" w:rsidR="7F0035E9">
        <w:rPr>
          <w:rFonts w:ascii="Poppins" w:hAnsi="Poppins" w:eastAsia="Poppins" w:cs="Poppins"/>
          <w:color w:val="000000" w:themeColor="text1" w:themeTint="FF" w:themeShade="FF"/>
        </w:rPr>
        <w:t>change</w:t>
      </w:r>
      <w:r w:rsidRPr="035E42E7" w:rsidR="7F0035E9">
        <w:rPr>
          <w:rFonts w:ascii="Poppins" w:hAnsi="Poppins" w:eastAsia="Poppins" w:cs="Poppins"/>
          <w:color w:val="000000" w:themeColor="text1" w:themeTint="FF" w:themeShade="FF"/>
        </w:rPr>
        <w:t>.</w:t>
      </w:r>
    </w:p>
    <w:p w:rsidR="007F707F" w:rsidP="007F707F" w:rsidRDefault="00DE2F99" w14:paraId="223F3DBE" w14:textId="77777777">
      <w:pPr>
        <w:pStyle w:val="ListParagraph"/>
        <w:numPr>
          <w:ilvl w:val="0"/>
          <w:numId w:val="25"/>
        </w:numPr>
        <w:rPr>
          <w:rFonts w:ascii="Poppins" w:hAnsi="Poppins" w:eastAsia="Poppins" w:cs="Poppins"/>
          <w:color w:val="000000" w:themeColor="text1"/>
          <w:lang w:eastAsia="en-GB"/>
        </w:rPr>
      </w:pPr>
      <w:r w:rsidRPr="007F707F">
        <w:rPr>
          <w:rFonts w:ascii="Poppins" w:hAnsi="Poppins" w:eastAsia="Poppins" w:cs="Poppins"/>
          <w:color w:val="000000" w:themeColor="text1"/>
        </w:rPr>
        <w:t>The ability to think creatively and problem solve independently. </w:t>
      </w:r>
    </w:p>
    <w:p w:rsidR="007F707F" w:rsidP="007F707F" w:rsidRDefault="00DE2F99" w14:paraId="335CC9A3" w14:textId="77777777">
      <w:pPr>
        <w:pStyle w:val="ListParagraph"/>
        <w:numPr>
          <w:ilvl w:val="0"/>
          <w:numId w:val="25"/>
        </w:numPr>
        <w:rPr>
          <w:rFonts w:ascii="Poppins" w:hAnsi="Poppins" w:eastAsia="Poppins" w:cs="Poppins"/>
          <w:color w:val="000000" w:themeColor="text1"/>
          <w:lang w:eastAsia="en-GB"/>
        </w:rPr>
      </w:pPr>
      <w:r w:rsidRPr="007F707F">
        <w:rPr>
          <w:rFonts w:ascii="Poppins" w:hAnsi="Poppins" w:eastAsia="Poppins" w:cs="Poppins"/>
          <w:color w:val="000000" w:themeColor="text1"/>
        </w:rPr>
        <w:t>Good knowledge of Little Village, its values and ethos. </w:t>
      </w:r>
    </w:p>
    <w:p w:rsidRPr="007F707F" w:rsidR="00DE2F99" w:rsidP="007F707F" w:rsidRDefault="00DE2F99" w14:paraId="251FAFDC" w14:textId="6224A863">
      <w:pPr>
        <w:pStyle w:val="ListParagraph"/>
        <w:numPr>
          <w:ilvl w:val="0"/>
          <w:numId w:val="25"/>
        </w:numPr>
        <w:rPr>
          <w:ins w:author="Nickie Everett" w:date="2025-07-09T15:26:20.423Z" w16du:dateUtc="2025-07-09T15:26:20.423Z" w:id="139960312"/>
          <w:rFonts w:ascii="Poppins" w:hAnsi="Poppins" w:eastAsia="Poppins" w:cs="Poppins"/>
          <w:color w:val="000000" w:themeColor="text1"/>
          <w:lang w:eastAsia="en-GB"/>
        </w:rPr>
      </w:pPr>
      <w:r w:rsidRPr="035E42E7" w:rsidR="00DE2F99">
        <w:rPr>
          <w:rFonts w:ascii="Poppins" w:hAnsi="Poppins" w:eastAsia="Poppins" w:cs="Poppins"/>
          <w:color w:val="000000" w:themeColor="text1" w:themeTint="FF" w:themeShade="FF"/>
        </w:rPr>
        <w:t>Desirable but not essential: Experience (direct or indirect) of living in poverty. </w:t>
      </w:r>
    </w:p>
    <w:p w:rsidRPr="00DE2F99" w:rsidR="001A0200" w:rsidP="00DE2F99" w:rsidRDefault="001A0200" w14:paraId="6CF93574" w14:textId="5C5BCD1B">
      <w:pPr>
        <w:pStyle w:val="paragraph"/>
        <w:spacing w:before="0" w:beforeAutospacing="0" w:after="0" w:afterAutospacing="0"/>
        <w:jc w:val="both"/>
        <w:textAlignment w:val="baseline"/>
        <w:rPr>
          <w:rFonts w:ascii="Poppins" w:hAnsi="Poppins" w:eastAsia="Poppins" w:cs="Poppins"/>
          <w:b/>
          <w:bCs/>
          <w:u w:val="single"/>
        </w:rPr>
      </w:pPr>
    </w:p>
    <w:p w:rsidRPr="00DE2F99" w:rsidR="001A0200" w:rsidP="00DE2F99" w:rsidRDefault="001A0200" w14:paraId="6BF48E20" w14:textId="4384C394">
      <w:pPr>
        <w:pStyle w:val="paragraph"/>
        <w:spacing w:before="0" w:beforeAutospacing="0" w:after="0" w:afterAutospacing="0"/>
        <w:jc w:val="both"/>
        <w:textAlignment w:val="baseline"/>
        <w:rPr>
          <w:rFonts w:ascii="Poppins" w:hAnsi="Poppins" w:eastAsia="Poppins" w:cs="Poppins"/>
          <w:b/>
          <w:bCs/>
          <w:sz w:val="24"/>
          <w:szCs w:val="24"/>
          <w:u w:val="single"/>
        </w:rPr>
      </w:pPr>
      <w:r w:rsidRPr="00DE2F99">
        <w:rPr>
          <w:rFonts w:ascii="Poppins" w:hAnsi="Poppins" w:eastAsia="Poppins" w:cs="Poppins"/>
          <w:b/>
          <w:bCs/>
          <w:sz w:val="24"/>
          <w:szCs w:val="24"/>
          <w:u w:val="single"/>
        </w:rPr>
        <w:t>What we can offer</w:t>
      </w:r>
    </w:p>
    <w:p w:rsidR="007F707F" w:rsidP="00DE2F99" w:rsidRDefault="007F707F" w14:paraId="374279B3" w14:textId="77777777">
      <w:pPr>
        <w:spacing w:after="0" w:line="240" w:lineRule="auto"/>
        <w:jc w:val="both"/>
        <w:rPr>
          <w:rFonts w:ascii="Poppins" w:hAnsi="Poppins" w:eastAsia="Poppins" w:cs="Poppins"/>
          <w:b/>
          <w:bCs/>
          <w:color w:val="000000" w:themeColor="text1"/>
        </w:rPr>
      </w:pPr>
    </w:p>
    <w:p w:rsidRPr="00DE2F99" w:rsidR="001A0200" w:rsidP="00DE2F99" w:rsidRDefault="001A0200" w14:paraId="5714C576" w14:textId="7E5252E1">
      <w:pPr>
        <w:spacing w:after="0" w:line="240" w:lineRule="auto"/>
        <w:jc w:val="both"/>
        <w:rPr>
          <w:rFonts w:ascii="Poppins" w:hAnsi="Poppins" w:eastAsia="Poppins" w:cs="Poppins"/>
          <w:b/>
          <w:bCs/>
          <w:color w:val="000000" w:themeColor="text1"/>
        </w:rPr>
      </w:pPr>
      <w:r w:rsidRPr="00DE2F99">
        <w:rPr>
          <w:rFonts w:ascii="Poppins" w:hAnsi="Poppins" w:eastAsia="Poppins" w:cs="Poppins"/>
          <w:b/>
          <w:bCs/>
          <w:color w:val="000000" w:themeColor="text1"/>
        </w:rPr>
        <w:t>Salary and pension</w:t>
      </w:r>
    </w:p>
    <w:p w:rsidRPr="00DE2F99" w:rsidR="001A0200" w:rsidP="00DE2F99" w:rsidRDefault="001A0200" w14:paraId="52E82E03" w14:textId="56EA8885">
      <w:pPr>
        <w:spacing w:after="0" w:line="240" w:lineRule="auto"/>
        <w:jc w:val="both"/>
        <w:rPr>
          <w:rFonts w:ascii="Poppins" w:hAnsi="Poppins" w:eastAsia="Poppins" w:cs="Poppins"/>
          <w:color w:val="000000" w:themeColor="text1"/>
        </w:rPr>
      </w:pPr>
      <w:r w:rsidRPr="00DE2F99">
        <w:rPr>
          <w:rFonts w:ascii="Poppins" w:hAnsi="Poppins" w:eastAsia="Poppins" w:cs="Poppins"/>
          <w:color w:val="000000" w:themeColor="text1"/>
        </w:rPr>
        <w:t xml:space="preserve">The salary for this role is </w:t>
      </w:r>
      <w:r w:rsidRPr="00DE2F99" w:rsidR="65D4161F">
        <w:rPr>
          <w:rFonts w:ascii="Poppins" w:hAnsi="Poppins" w:eastAsia="Poppins" w:cs="Poppins"/>
          <w:color w:val="000000" w:themeColor="text1"/>
        </w:rPr>
        <w:t>£</w:t>
      </w:r>
      <w:r w:rsidRPr="00DE2F99" w:rsidR="65D4161F">
        <w:rPr>
          <w:rFonts w:ascii="Poppins" w:hAnsi="Poppins" w:eastAsia="Poppins" w:cs="Poppins"/>
        </w:rPr>
        <w:t>25,539</w:t>
      </w:r>
      <w:r w:rsidRPr="00DE2F99" w:rsidR="35406759">
        <w:rPr>
          <w:rFonts w:ascii="Poppins" w:hAnsi="Poppins" w:eastAsia="Poppins" w:cs="Poppins"/>
          <w:color w:val="000000" w:themeColor="text1"/>
        </w:rPr>
        <w:t xml:space="preserve"> </w:t>
      </w:r>
      <w:r w:rsidRPr="00DE2F99">
        <w:rPr>
          <w:rFonts w:ascii="Poppins" w:hAnsi="Poppins" w:eastAsia="Poppins" w:cs="Poppins"/>
          <w:color w:val="000000" w:themeColor="text1"/>
        </w:rPr>
        <w:t>per annum FTE (gross)</w:t>
      </w:r>
      <w:r w:rsidRPr="00647DCE" w:rsidR="00647DCE">
        <w:rPr>
          <w:rFonts w:ascii="Value" w:hAnsi="Value"/>
          <w:color w:val="000000"/>
          <w:bdr w:val="none" w:color="auto" w:sz="0" w:space="0" w:frame="1"/>
        </w:rPr>
        <w:t xml:space="preserve"> </w:t>
      </w:r>
      <w:r w:rsidRPr="00647DCE" w:rsidR="00647DCE">
        <w:rPr>
          <w:rFonts w:ascii="Poppins" w:hAnsi="Poppins" w:eastAsia="Poppins" w:cs="Poppins"/>
          <w:color w:val="000000" w:themeColor="text1"/>
        </w:rPr>
        <w:t>or £14.03 per hour (gross)</w:t>
      </w:r>
      <w:r w:rsidRPr="00DE2F99">
        <w:rPr>
          <w:rFonts w:ascii="Poppins" w:hAnsi="Poppins" w:eastAsia="Poppins" w:cs="Poppins"/>
          <w:color w:val="000000" w:themeColor="text1"/>
        </w:rPr>
        <w:t>. If eligible, we will match your contributions by 3% on pensions.</w:t>
      </w:r>
    </w:p>
    <w:p w:rsidRPr="00DE2F99" w:rsidR="001A0200" w:rsidP="00DE2F99" w:rsidRDefault="001A0200" w14:paraId="303A0361" w14:textId="77777777">
      <w:pPr>
        <w:spacing w:after="0" w:line="240" w:lineRule="auto"/>
        <w:jc w:val="both"/>
        <w:rPr>
          <w:rFonts w:ascii="Poppins" w:hAnsi="Poppins" w:eastAsia="Poppins" w:cs="Poppins"/>
          <w:color w:val="000000" w:themeColor="text1"/>
        </w:rPr>
      </w:pPr>
    </w:p>
    <w:p w:rsidRPr="00DE2F99" w:rsidR="001A0200" w:rsidP="00DE2F99" w:rsidRDefault="001A0200" w14:paraId="3CA0755B" w14:textId="77777777">
      <w:pPr>
        <w:spacing w:after="0" w:line="240" w:lineRule="auto"/>
        <w:jc w:val="both"/>
        <w:rPr>
          <w:rFonts w:ascii="Poppins" w:hAnsi="Poppins" w:eastAsia="Poppins" w:cs="Poppins"/>
          <w:b/>
          <w:bCs/>
          <w:color w:val="000000" w:themeColor="text1"/>
        </w:rPr>
      </w:pPr>
      <w:r w:rsidRPr="00DE2F99">
        <w:rPr>
          <w:rFonts w:ascii="Poppins" w:hAnsi="Poppins" w:eastAsia="Poppins" w:cs="Poppins"/>
          <w:b/>
          <w:bCs/>
          <w:color w:val="000000" w:themeColor="text1"/>
        </w:rPr>
        <w:t>Annual leave</w:t>
      </w:r>
    </w:p>
    <w:p w:rsidRPr="00DE2F99" w:rsidR="001A0200" w:rsidP="00DE2F99" w:rsidRDefault="001A0200" w14:paraId="72C30B15" w14:textId="77777777">
      <w:pPr>
        <w:spacing w:after="0" w:line="240" w:lineRule="auto"/>
        <w:jc w:val="both"/>
        <w:rPr>
          <w:rFonts w:ascii="Poppins" w:hAnsi="Poppins" w:eastAsia="Poppins" w:cs="Poppins"/>
          <w:color w:val="000000" w:themeColor="text1"/>
        </w:rPr>
      </w:pPr>
      <w:r w:rsidRPr="00DE2F99">
        <w:rPr>
          <w:rFonts w:ascii="Poppins" w:hAnsi="Poppins" w:eastAsia="Poppins" w:cs="Poppins"/>
          <w:color w:val="000000" w:themeColor="text1"/>
        </w:rPr>
        <w:t xml:space="preserve">You will be entitled to 25 days of annual leave plus bank holidays (these will be pro-rated to reflect your working hours if you work less than 35 hours per week). </w:t>
      </w:r>
    </w:p>
    <w:p w:rsidRPr="00DE2F99" w:rsidR="5BF697A7" w:rsidP="00DE2F99" w:rsidRDefault="5BF697A7" w14:paraId="31BA5519" w14:textId="45336F13">
      <w:pPr>
        <w:spacing w:after="0" w:line="240" w:lineRule="auto"/>
        <w:jc w:val="both"/>
        <w:rPr>
          <w:rFonts w:ascii="Poppins" w:hAnsi="Poppins" w:eastAsia="Poppins" w:cs="Poppins"/>
          <w:b/>
          <w:bCs/>
          <w:color w:val="000000" w:themeColor="text1"/>
        </w:rPr>
      </w:pPr>
    </w:p>
    <w:p w:rsidRPr="00DE2F99" w:rsidR="001A0200" w:rsidP="00DE2F99" w:rsidRDefault="001A0200" w14:paraId="2363815E" w14:textId="77777777">
      <w:pPr>
        <w:spacing w:after="0" w:line="240" w:lineRule="auto"/>
        <w:jc w:val="both"/>
        <w:rPr>
          <w:rFonts w:ascii="Poppins" w:hAnsi="Poppins" w:eastAsia="Poppins" w:cs="Poppins"/>
          <w:b/>
          <w:bCs/>
          <w:color w:val="000000" w:themeColor="text1"/>
        </w:rPr>
      </w:pPr>
      <w:r w:rsidRPr="00DE2F99">
        <w:rPr>
          <w:rFonts w:ascii="Poppins" w:hAnsi="Poppins" w:eastAsia="Poppins" w:cs="Poppins"/>
          <w:b/>
          <w:bCs/>
          <w:color w:val="000000" w:themeColor="text1"/>
        </w:rPr>
        <w:t>Hours of work</w:t>
      </w:r>
    </w:p>
    <w:p w:rsidRPr="00DE2F99" w:rsidR="001A0200" w:rsidP="00DE2F99" w:rsidRDefault="001A0200" w14:paraId="3B66C485" w14:textId="11B69AB2">
      <w:pPr>
        <w:spacing w:after="0" w:line="240" w:lineRule="auto"/>
        <w:jc w:val="both"/>
        <w:rPr>
          <w:rFonts w:ascii="Poppins" w:hAnsi="Poppins" w:eastAsia="Poppins" w:cs="Poppins"/>
          <w:color w:val="000000" w:themeColor="text1"/>
        </w:rPr>
      </w:pPr>
      <w:r w:rsidRPr="035E42E7" w:rsidR="001A0200">
        <w:rPr>
          <w:rFonts w:ascii="Poppins" w:hAnsi="Poppins" w:eastAsia="Poppins" w:cs="Poppins"/>
        </w:rPr>
        <w:t xml:space="preserve">We think this role requires </w:t>
      </w:r>
      <w:r w:rsidRPr="035E42E7" w:rsidR="418DD209">
        <w:rPr>
          <w:rFonts w:ascii="Poppins" w:hAnsi="Poppins" w:eastAsia="Poppins" w:cs="Poppins"/>
        </w:rPr>
        <w:t>35</w:t>
      </w:r>
      <w:r w:rsidRPr="035E42E7" w:rsidR="001A0200">
        <w:rPr>
          <w:rFonts w:ascii="Poppins" w:hAnsi="Poppins" w:eastAsia="Poppins" w:cs="Poppins"/>
        </w:rPr>
        <w:t xml:space="preserve"> </w:t>
      </w:r>
      <w:r w:rsidRPr="035E42E7" w:rsidR="001A0200">
        <w:rPr>
          <w:rFonts w:ascii="Poppins" w:hAnsi="Poppins" w:eastAsia="Poppins" w:cs="Poppins"/>
        </w:rPr>
        <w:t xml:space="preserve">hours per week, but </w:t>
      </w:r>
      <w:r w:rsidRPr="035E42E7" w:rsidR="001A0200">
        <w:rPr>
          <w:rFonts w:ascii="Poppins" w:hAnsi="Poppins" w:eastAsia="Poppins" w:cs="Poppins"/>
        </w:rPr>
        <w:t>we’re</w:t>
      </w:r>
      <w:r w:rsidRPr="035E42E7" w:rsidR="001A0200">
        <w:rPr>
          <w:rFonts w:ascii="Poppins" w:hAnsi="Poppins" w:eastAsia="Poppins" w:cs="Poppins"/>
        </w:rPr>
        <w:t xml:space="preserve"> open to discussions about flexibility. </w:t>
      </w:r>
      <w:r w:rsidRPr="035E42E7" w:rsidR="00F171E0">
        <w:rPr>
          <w:rFonts w:ascii="Poppins" w:hAnsi="Poppins" w:eastAsia="Poppins" w:cs="Poppins"/>
        </w:rPr>
        <w:t>Hours of work will be</w:t>
      </w:r>
      <w:r w:rsidRPr="035E42E7" w:rsidR="362607B0">
        <w:rPr>
          <w:rFonts w:ascii="Poppins" w:hAnsi="Poppins" w:eastAsia="Poppins" w:cs="Poppins"/>
        </w:rPr>
        <w:t xml:space="preserve"> o</w:t>
      </w:r>
      <w:r w:rsidRPr="035E42E7" w:rsidR="362607B0">
        <w:rPr>
          <w:rFonts w:ascii="Poppins" w:hAnsi="Poppins" w:eastAsia="Poppins" w:cs="Poppins"/>
          <w:sz w:val="22"/>
          <w:szCs w:val="22"/>
        </w:rPr>
        <w:t>n</w:t>
      </w:r>
      <w:r w:rsidRPr="035E42E7" w:rsidR="362607B0">
        <w:rPr>
          <w:rFonts w:ascii="Poppins" w:hAnsi="Poppins" w:eastAsia="Poppins" w:cs="Poppins"/>
          <w:sz w:val="22"/>
          <w:szCs w:val="22"/>
        </w:rPr>
        <w:t xml:space="preserve"> </w:t>
      </w:r>
      <w:r w:rsidRPr="035E42E7" w:rsidR="7932DEC5">
        <w:rPr>
          <w:rFonts w:ascii="Poppins" w:hAnsi="Poppins" w:eastAsia="Poppins" w:cs="Poppins"/>
          <w:color w:val="000000" w:themeColor="text1" w:themeTint="FF" w:themeShade="FF"/>
          <w:sz w:val="22"/>
          <w:szCs w:val="22"/>
        </w:rPr>
        <w:t xml:space="preserve">Monday - Friday </w:t>
      </w:r>
      <w:r w:rsidRPr="035E42E7" w:rsidR="1769BC2F">
        <w:rPr>
          <w:rFonts w:ascii="Poppins" w:hAnsi="Poppins" w:eastAsia="Poppins" w:cs="Poppins"/>
          <w:color w:val="000000" w:themeColor="text1" w:themeTint="FF" w:themeShade="FF"/>
          <w:sz w:val="22"/>
          <w:szCs w:val="22"/>
        </w:rPr>
        <w:t>9:</w:t>
      </w:r>
      <w:r w:rsidRPr="035E42E7" w:rsidR="7932DEC5">
        <w:rPr>
          <w:rFonts w:ascii="Poppins" w:hAnsi="Poppins" w:eastAsia="Poppins" w:cs="Poppins"/>
          <w:color w:val="000000" w:themeColor="text1" w:themeTint="FF" w:themeShade="FF"/>
          <w:sz w:val="22"/>
          <w:szCs w:val="22"/>
        </w:rPr>
        <w:t>00 -1</w:t>
      </w:r>
      <w:r w:rsidRPr="035E42E7" w:rsidR="4AEF826E">
        <w:rPr>
          <w:rFonts w:ascii="Poppins" w:hAnsi="Poppins" w:eastAsia="Poppins" w:cs="Poppins"/>
          <w:color w:val="000000" w:themeColor="text1" w:themeTint="FF" w:themeShade="FF"/>
          <w:sz w:val="22"/>
          <w:szCs w:val="22"/>
        </w:rPr>
        <w:t>6</w:t>
      </w:r>
      <w:r w:rsidRPr="035E42E7" w:rsidR="7932DEC5">
        <w:rPr>
          <w:rFonts w:ascii="Poppins" w:hAnsi="Poppins" w:eastAsia="Poppins" w:cs="Poppins"/>
          <w:color w:val="000000" w:themeColor="text1" w:themeTint="FF" w:themeShade="FF"/>
          <w:sz w:val="22"/>
          <w:szCs w:val="22"/>
        </w:rPr>
        <w:t>:30</w:t>
      </w:r>
      <w:r w:rsidRPr="035E42E7" w:rsidR="00647DCE">
        <w:rPr>
          <w:rFonts w:ascii="Poppins" w:hAnsi="Poppins" w:eastAsia="Poppins" w:cs="Poppins"/>
          <w:sz w:val="22"/>
          <w:szCs w:val="22"/>
        </w:rPr>
        <w:t>.</w:t>
      </w:r>
      <w:r w:rsidRPr="035E42E7" w:rsidR="00647DCE">
        <w:rPr>
          <w:rFonts w:ascii="Poppins" w:hAnsi="Poppins" w:eastAsia="Poppins" w:cs="Poppins"/>
        </w:rPr>
        <w:t xml:space="preserve"> </w:t>
      </w:r>
      <w:r w:rsidRPr="035E42E7" w:rsidR="001A0200">
        <w:rPr>
          <w:rFonts w:ascii="Poppins" w:hAnsi="Poppins" w:eastAsia="Poppins" w:cs="Poppins"/>
        </w:rPr>
        <w:t>This is a 52 weeks per year contract.</w:t>
      </w:r>
    </w:p>
    <w:p w:rsidRPr="00DE2F99" w:rsidR="001A0200" w:rsidP="00DE2F99" w:rsidRDefault="001A0200" w14:paraId="708E0631" w14:textId="77777777">
      <w:pPr>
        <w:spacing w:after="0" w:line="240" w:lineRule="auto"/>
        <w:jc w:val="both"/>
        <w:rPr>
          <w:rFonts w:ascii="Poppins" w:hAnsi="Poppins" w:eastAsia="Poppins" w:cs="Poppins"/>
          <w:b/>
          <w:bCs/>
          <w:color w:val="000000" w:themeColor="text1"/>
        </w:rPr>
      </w:pPr>
    </w:p>
    <w:p w:rsidRPr="00DE2F99" w:rsidR="001A0200" w:rsidP="00DE2F99" w:rsidRDefault="001A0200" w14:paraId="13908AE0" w14:textId="77777777">
      <w:pPr>
        <w:spacing w:after="0" w:line="240" w:lineRule="auto"/>
        <w:jc w:val="both"/>
        <w:rPr>
          <w:rFonts w:ascii="Poppins" w:hAnsi="Poppins" w:eastAsia="Poppins" w:cs="Poppins"/>
          <w:b/>
          <w:bCs/>
          <w:color w:val="000000" w:themeColor="text1"/>
        </w:rPr>
      </w:pPr>
      <w:r w:rsidRPr="00DE2F99">
        <w:rPr>
          <w:rFonts w:ascii="Poppins" w:hAnsi="Poppins" w:eastAsia="Poppins" w:cs="Poppins"/>
          <w:b/>
          <w:bCs/>
          <w:color w:val="000000" w:themeColor="text1"/>
        </w:rPr>
        <w:t>Location</w:t>
      </w:r>
    </w:p>
    <w:p w:rsidRPr="00DE2F99" w:rsidR="001A0200" w:rsidP="035E42E7" w:rsidRDefault="001A0200" w14:paraId="255AF4B3" w14:textId="5C683138">
      <w:pPr>
        <w:pStyle w:val="NormalWeb"/>
        <w:spacing w:before="0" w:beforeAutospacing="off" w:after="0" w:afterAutospacing="off"/>
        <w:rPr>
          <w:rFonts w:ascii="Poppins" w:hAnsi="Poppins" w:eastAsia="Poppins" w:cs="Poppins"/>
          <w:color w:val="000000" w:themeColor="text1"/>
        </w:rPr>
      </w:pPr>
      <w:r w:rsidRPr="035E42E7" w:rsidR="001A0200">
        <w:rPr>
          <w:rFonts w:ascii="Poppins" w:hAnsi="Poppins" w:eastAsia="Poppins" w:cs="Poppins"/>
          <w:color w:val="000000" w:themeColor="text1" w:themeTint="FF" w:themeShade="FF"/>
        </w:rPr>
        <w:t>This role will be based at the</w:t>
      </w:r>
      <w:r w:rsidRPr="035E42E7" w:rsidR="77D1523D">
        <w:rPr>
          <w:rFonts w:ascii="Poppins" w:hAnsi="Poppins" w:eastAsia="Poppins" w:cs="Poppins"/>
          <w:color w:val="000000" w:themeColor="text1" w:themeTint="FF" w:themeShade="FF"/>
        </w:rPr>
        <w:t xml:space="preserve"> Little Village Camden, Regent's Place, 29-31 Hampstead Road, London NW1 3JA.</w:t>
      </w:r>
    </w:p>
    <w:p w:rsidRPr="00DE2F99" w:rsidR="5BF697A7" w:rsidP="00DE2F99" w:rsidRDefault="5BF697A7" w14:paraId="1FCFC63D" w14:textId="2700AB63">
      <w:pPr>
        <w:pStyle w:val="NormalWeb"/>
        <w:spacing w:before="0" w:beforeAutospacing="0" w:after="0" w:afterAutospacing="0"/>
        <w:rPr>
          <w:rFonts w:ascii="Poppins" w:hAnsi="Poppins" w:eastAsia="Poppins" w:cs="Poppins"/>
          <w:color w:val="000000" w:themeColor="text1"/>
        </w:rPr>
      </w:pPr>
    </w:p>
    <w:p w:rsidRPr="00DE2F99" w:rsidR="7DC08A52" w:rsidP="00DE2F99" w:rsidRDefault="7DC08A52" w14:paraId="7327ED1C" w14:textId="05BEF640">
      <w:pPr>
        <w:spacing w:after="0" w:line="240" w:lineRule="auto"/>
        <w:jc w:val="both"/>
        <w:rPr>
          <w:rFonts w:ascii="Poppins" w:hAnsi="Poppins" w:eastAsia="Poppins" w:cs="Poppins"/>
          <w:color w:val="000000" w:themeColor="text1"/>
        </w:rPr>
      </w:pPr>
      <w:r w:rsidRPr="00DE2F99">
        <w:rPr>
          <w:rFonts w:ascii="Poppins" w:hAnsi="Poppins" w:eastAsia="Poppins" w:cs="Poppins"/>
          <w:b/>
          <w:bCs/>
          <w:color w:val="000000" w:themeColor="text1"/>
        </w:rPr>
        <w:t>Contract</w:t>
      </w:r>
    </w:p>
    <w:p w:rsidRPr="00DE2F99" w:rsidR="7DC08A52" w:rsidP="00DE2F99" w:rsidRDefault="7DC08A52" w14:paraId="48BF2E34" w14:textId="4DD0CE35">
      <w:pPr>
        <w:spacing w:after="0" w:line="240" w:lineRule="auto"/>
        <w:jc w:val="both"/>
        <w:rPr>
          <w:rFonts w:ascii="Poppins" w:hAnsi="Poppins" w:eastAsia="Poppins" w:cs="Poppins"/>
          <w:color w:val="000000" w:themeColor="text1"/>
        </w:rPr>
      </w:pPr>
      <w:r w:rsidRPr="7D52EBF7">
        <w:rPr>
          <w:rFonts w:ascii="Poppins" w:hAnsi="Poppins" w:eastAsia="Poppins" w:cs="Poppins"/>
          <w:color w:val="000000" w:themeColor="text1"/>
        </w:rPr>
        <w:t xml:space="preserve">This is a permanent contract, starting </w:t>
      </w:r>
      <w:r w:rsidRPr="7D52EBF7" w:rsidR="659AC52E">
        <w:rPr>
          <w:rFonts w:ascii="Poppins" w:hAnsi="Poppins" w:eastAsia="Poppins" w:cs="Poppins"/>
          <w:color w:val="000000" w:themeColor="text1"/>
        </w:rPr>
        <w:t>in September 2025</w:t>
      </w:r>
      <w:r w:rsidRPr="7D52EBF7">
        <w:rPr>
          <w:rFonts w:ascii="Poppins" w:hAnsi="Poppins" w:eastAsia="Poppins" w:cs="Poppins"/>
          <w:color w:val="000000" w:themeColor="text1"/>
        </w:rPr>
        <w:t>. You will have a probation period of 3 months.</w:t>
      </w:r>
    </w:p>
    <w:p w:rsidRPr="00DE2F99" w:rsidR="001A0200" w:rsidP="00DE2F99" w:rsidRDefault="001A0200" w14:paraId="2C9AB862" w14:textId="3C612776">
      <w:pPr>
        <w:spacing w:after="0" w:line="240" w:lineRule="auto"/>
        <w:jc w:val="both"/>
        <w:rPr>
          <w:rFonts w:ascii="Poppins" w:hAnsi="Poppins" w:eastAsia="Poppins" w:cs="Poppins"/>
          <w:color w:val="000000" w:themeColor="text1"/>
          <w:lang w:eastAsia="en-GB"/>
        </w:rPr>
      </w:pPr>
    </w:p>
    <w:p w:rsidRPr="00DE2F99" w:rsidR="5BF697A7" w:rsidP="00DE2F99" w:rsidRDefault="5BF697A7" w14:paraId="108F99C2" w14:textId="474FE182">
      <w:pPr>
        <w:spacing w:after="0" w:line="240" w:lineRule="auto"/>
        <w:jc w:val="both"/>
        <w:rPr>
          <w:rFonts w:ascii="Poppins" w:hAnsi="Poppins" w:eastAsia="Poppins" w:cs="Poppins"/>
          <w:color w:val="000000" w:themeColor="text1"/>
        </w:rPr>
      </w:pPr>
    </w:p>
    <w:p w:rsidRPr="00DE2F99" w:rsidR="10233CD3" w:rsidP="00DE2F99" w:rsidRDefault="10233CD3" w14:paraId="7AC96B2C" w14:textId="022EB7B5">
      <w:pPr>
        <w:pStyle w:val="paragraph"/>
        <w:spacing w:before="0" w:beforeAutospacing="0" w:after="0" w:afterAutospacing="0"/>
        <w:jc w:val="both"/>
        <w:rPr>
          <w:rFonts w:ascii="Poppins" w:hAnsi="Poppins" w:eastAsia="Poppins" w:cs="Poppins"/>
          <w:color w:val="000000" w:themeColor="text1"/>
          <w:sz w:val="24"/>
          <w:szCs w:val="24"/>
        </w:rPr>
      </w:pPr>
      <w:r w:rsidRPr="00DE2F99">
        <w:rPr>
          <w:rFonts w:ascii="Poppins" w:hAnsi="Poppins" w:eastAsia="Poppins" w:cs="Poppins"/>
          <w:b/>
          <w:bCs/>
          <w:color w:val="000000" w:themeColor="text1"/>
          <w:sz w:val="24"/>
          <w:szCs w:val="24"/>
          <w:u w:val="single"/>
        </w:rPr>
        <w:t>The application process</w:t>
      </w:r>
    </w:p>
    <w:p w:rsidRPr="00DE2F99" w:rsidR="4C8D447C" w:rsidP="00DE2F99" w:rsidRDefault="4C8D447C" w14:paraId="5204B75B" w14:textId="10D1AEF6">
      <w:pPr>
        <w:spacing w:after="0" w:line="240" w:lineRule="auto"/>
        <w:jc w:val="both"/>
        <w:rPr>
          <w:rFonts w:ascii="Poppins" w:hAnsi="Poppins" w:eastAsia="Poppins" w:cs="Poppins"/>
          <w:color w:val="000000" w:themeColor="text1"/>
        </w:rPr>
      </w:pPr>
    </w:p>
    <w:p w:rsidRPr="00DE2F99" w:rsidR="10233CD3" w:rsidP="00DE2F99" w:rsidRDefault="10233CD3" w14:paraId="24E1A1A7" w14:textId="05B4D043">
      <w:pPr>
        <w:spacing w:after="0" w:line="240" w:lineRule="auto"/>
        <w:jc w:val="both"/>
        <w:rPr>
          <w:rFonts w:ascii="Poppins" w:hAnsi="Poppins" w:eastAsia="Poppins" w:cs="Poppins"/>
          <w:color w:val="000000" w:themeColor="text1"/>
        </w:rPr>
      </w:pPr>
      <w:r w:rsidRPr="00DE2F99">
        <w:rPr>
          <w:rFonts w:ascii="Poppins" w:hAnsi="Poppins" w:eastAsia="Poppins" w:cs="Poppins"/>
          <w:color w:val="000000" w:themeColor="text1"/>
        </w:rPr>
        <w:t>Little Village operates in London, one of the most diverse cities in the world. We are working towards a goal where our team fully reflects that diversity and difference in lived experiences and strongly encourage applications from under-represented group including: people from Black, Asian and Minority Ethnic backgrounds, LGBTQ+ people, people with disabilities, people with lived experience of poverty either personally or through family, experience of the care system, non-graduates and first-in-family graduates. As part of our commitment to fairer recruitment, all applications will be assessed without names and any protected characteristics.</w:t>
      </w:r>
    </w:p>
    <w:p w:rsidRPr="00DE2F99" w:rsidR="4C8D447C" w:rsidP="00DE2F99" w:rsidRDefault="4C8D447C" w14:paraId="2B532CCC" w14:textId="62D8F7C0">
      <w:pPr>
        <w:spacing w:after="0" w:line="240" w:lineRule="auto"/>
        <w:jc w:val="both"/>
        <w:rPr>
          <w:rFonts w:ascii="Poppins" w:hAnsi="Poppins" w:eastAsia="Poppins" w:cs="Poppins"/>
          <w:color w:val="000000" w:themeColor="text1"/>
        </w:rPr>
      </w:pPr>
    </w:p>
    <w:p w:rsidRPr="00DE2F99" w:rsidR="10233CD3" w:rsidP="00DE2F99" w:rsidRDefault="10233CD3" w14:paraId="02A86B07" w14:textId="617BDB6D">
      <w:pPr>
        <w:spacing w:after="0" w:line="240" w:lineRule="auto"/>
        <w:jc w:val="both"/>
        <w:rPr>
          <w:rFonts w:ascii="Poppins" w:hAnsi="Poppins" w:eastAsia="Poppins" w:cs="Poppins"/>
          <w:color w:val="000000" w:themeColor="text1"/>
        </w:rPr>
      </w:pPr>
      <w:r w:rsidRPr="00DE2F99">
        <w:rPr>
          <w:rFonts w:ascii="Poppins" w:hAnsi="Poppins" w:eastAsia="Poppins" w:cs="Poppins"/>
          <w:color w:val="000000" w:themeColor="text1"/>
        </w:rPr>
        <w:t xml:space="preserve">We want Little Village to be a place where our individual differences and contributions are truly recognised and valued. We want to support people with disabilities and are fully committed to make any reasonable adjustments so that everyone can apply to this role. We are serious about working with the right candidate to make this role work for them. To read our Equal Opportunities Policy please see </w:t>
      </w:r>
      <w:hyperlink r:id="rId11">
        <w:r w:rsidRPr="00DE2F99">
          <w:rPr>
            <w:rStyle w:val="Hyperlink"/>
            <w:rFonts w:ascii="Poppins" w:hAnsi="Poppins" w:eastAsia="Poppins" w:cs="Poppins"/>
          </w:rPr>
          <w:t>here</w:t>
        </w:r>
      </w:hyperlink>
      <w:r w:rsidRPr="00DE2F99">
        <w:rPr>
          <w:rFonts w:ascii="Poppins" w:hAnsi="Poppins" w:eastAsia="Poppins" w:cs="Poppins"/>
          <w:color w:val="000000" w:themeColor="text1"/>
        </w:rPr>
        <w:t>.</w:t>
      </w:r>
    </w:p>
    <w:p w:rsidRPr="00DE2F99" w:rsidR="4C8D447C" w:rsidP="00DE2F99" w:rsidRDefault="4C8D447C" w14:paraId="5BCF39E9" w14:textId="7A033D48">
      <w:pPr>
        <w:spacing w:after="0" w:line="240" w:lineRule="auto"/>
        <w:jc w:val="both"/>
        <w:rPr>
          <w:rFonts w:ascii="Poppins" w:hAnsi="Poppins" w:eastAsia="Poppins" w:cs="Poppins"/>
          <w:color w:val="000000" w:themeColor="text1"/>
        </w:rPr>
      </w:pPr>
    </w:p>
    <w:p w:rsidRPr="00DE2F99" w:rsidR="10233CD3" w:rsidP="00DE2F99" w:rsidRDefault="10233CD3" w14:paraId="70851EBB" w14:textId="75243170">
      <w:pPr>
        <w:spacing w:after="0" w:line="240" w:lineRule="auto"/>
        <w:jc w:val="both"/>
        <w:rPr>
          <w:rFonts w:ascii="Poppins" w:hAnsi="Poppins" w:eastAsia="Poppins" w:cs="Poppins"/>
          <w:color w:val="000000" w:themeColor="text1"/>
        </w:rPr>
      </w:pPr>
      <w:r w:rsidRPr="00DE2F99">
        <w:rPr>
          <w:rFonts w:ascii="Poppins" w:hAnsi="Poppins" w:eastAsia="Poppins" w:cs="Poppins"/>
          <w:color w:val="000000" w:themeColor="text1"/>
        </w:rPr>
        <w:t xml:space="preserve">We know everyone’s lives are different and that traditional working patterns may not be quite right for you. We think this job requires 30 hours per week but </w:t>
      </w:r>
      <w:proofErr w:type="spellStart"/>
      <w:r w:rsidRPr="00DE2F99">
        <w:rPr>
          <w:rFonts w:ascii="Poppins" w:hAnsi="Poppins" w:eastAsia="Poppins" w:cs="Poppins"/>
          <w:color w:val="000000" w:themeColor="text1"/>
        </w:rPr>
        <w:t>i</w:t>
      </w:r>
      <w:r w:rsidRPr="00DE2F99">
        <w:rPr>
          <w:rFonts w:ascii="Poppins" w:hAnsi="Poppins" w:eastAsia="Poppins" w:cs="Poppins"/>
          <w:color w:val="000000" w:themeColor="text1"/>
          <w:lang w:val="en-US"/>
        </w:rPr>
        <w:t>f</w:t>
      </w:r>
      <w:proofErr w:type="spellEnd"/>
      <w:r w:rsidRPr="00DE2F99">
        <w:rPr>
          <w:rFonts w:ascii="Poppins" w:hAnsi="Poppins" w:eastAsia="Poppins" w:cs="Poppins"/>
          <w:color w:val="000000" w:themeColor="text1"/>
          <w:lang w:val="en-US"/>
        </w:rPr>
        <w:t xml:space="preserve"> you are interested in the role but cannot commit to the hours above, we are also open to discussing the hours you are able to do.</w:t>
      </w:r>
    </w:p>
    <w:p w:rsidRPr="00DE2F99" w:rsidR="4C8D447C" w:rsidP="00DE2F99" w:rsidRDefault="4C8D447C" w14:paraId="26A87F6A" w14:textId="4134F3AB">
      <w:pPr>
        <w:spacing w:after="0" w:line="240" w:lineRule="auto"/>
        <w:jc w:val="both"/>
        <w:rPr>
          <w:rFonts w:ascii="Poppins" w:hAnsi="Poppins" w:eastAsia="Poppins" w:cs="Poppins"/>
          <w:color w:val="000000" w:themeColor="text1"/>
        </w:rPr>
      </w:pPr>
    </w:p>
    <w:p w:rsidRPr="00DE2F99" w:rsidR="4C8D447C" w:rsidP="00DE2F99" w:rsidRDefault="10233CD3" w14:paraId="5A18D627" w14:textId="0A0699BA">
      <w:pPr>
        <w:spacing w:after="0" w:line="240" w:lineRule="auto"/>
        <w:jc w:val="both"/>
        <w:rPr>
          <w:rFonts w:ascii="Poppins" w:hAnsi="Poppins" w:eastAsia="Poppins" w:cs="Poppins"/>
          <w:color w:val="000000" w:themeColor="text1"/>
        </w:rPr>
      </w:pPr>
      <w:r w:rsidRPr="00DE2F99">
        <w:rPr>
          <w:rFonts w:ascii="Poppins" w:hAnsi="Poppins" w:eastAsia="Poppins" w:cs="Poppins"/>
          <w:color w:val="000000" w:themeColor="text1"/>
        </w:rPr>
        <w:t>The requisite eligibility criteria, or work visa to work in the UK are a requirement for this position and unfortunately, we are not able to offer relocation and/or sponsorship support.</w:t>
      </w:r>
    </w:p>
    <w:p w:rsidRPr="00DE2F99" w:rsidR="10233CD3" w:rsidP="00DE2F99" w:rsidRDefault="10233CD3" w14:paraId="74BDB0DA" w14:textId="5186A31A">
      <w:pPr>
        <w:spacing w:after="0" w:line="240" w:lineRule="auto"/>
        <w:jc w:val="both"/>
        <w:rPr>
          <w:rFonts w:ascii="Poppins" w:hAnsi="Poppins" w:eastAsia="Poppins" w:cs="Poppins"/>
          <w:color w:val="000000" w:themeColor="text1"/>
        </w:rPr>
      </w:pPr>
      <w:r w:rsidRPr="00DE2F99">
        <w:rPr>
          <w:rFonts w:ascii="Poppins" w:hAnsi="Poppins" w:eastAsia="Poppins" w:cs="Poppins"/>
          <w:color w:val="000000" w:themeColor="text1"/>
        </w:rPr>
        <w:t>Please note that this position will require a DBS check.</w:t>
      </w:r>
    </w:p>
    <w:p w:rsidRPr="00DE2F99" w:rsidR="4C8D447C" w:rsidP="00DE2F99" w:rsidRDefault="4C8D447C" w14:paraId="15059DB0" w14:textId="5F3D71DF">
      <w:pPr>
        <w:spacing w:after="0" w:line="240" w:lineRule="auto"/>
        <w:jc w:val="both"/>
        <w:rPr>
          <w:rFonts w:ascii="Poppins" w:hAnsi="Poppins" w:eastAsia="Poppins" w:cs="Poppins"/>
          <w:color w:val="000000" w:themeColor="text1"/>
        </w:rPr>
      </w:pPr>
    </w:p>
    <w:p w:rsidRPr="00DE2F99" w:rsidR="10233CD3" w:rsidP="00DE2F99" w:rsidRDefault="10233CD3" w14:paraId="4BEB7016" w14:textId="00EA1CC8">
      <w:pPr>
        <w:spacing w:after="0" w:line="240" w:lineRule="auto"/>
        <w:jc w:val="both"/>
        <w:rPr>
          <w:rFonts w:ascii="Poppins" w:hAnsi="Poppins" w:eastAsia="Poppins" w:cs="Poppins"/>
          <w:color w:val="000000" w:themeColor="text1"/>
        </w:rPr>
      </w:pPr>
      <w:r w:rsidRPr="00DE2F99">
        <w:rPr>
          <w:rFonts w:ascii="Poppins" w:hAnsi="Poppins" w:eastAsia="Poppins" w:cs="Poppins"/>
          <w:color w:val="000000" w:themeColor="text1"/>
        </w:rPr>
        <w:t>If you need additional support with your application or interview process, then please do let us know what you need and where we can help make this accessible.</w:t>
      </w:r>
    </w:p>
    <w:p w:rsidRPr="00DE2F99" w:rsidR="5BF697A7" w:rsidP="00DE2F99" w:rsidRDefault="5BF697A7" w14:paraId="09112A59" w14:textId="2212C4A8">
      <w:pPr>
        <w:spacing w:after="0" w:line="240" w:lineRule="auto"/>
        <w:jc w:val="both"/>
        <w:rPr>
          <w:rFonts w:ascii="Poppins" w:hAnsi="Poppins" w:eastAsia="Poppins" w:cs="Poppins"/>
          <w:b/>
          <w:bCs/>
          <w:color w:val="000000" w:themeColor="text1"/>
        </w:rPr>
      </w:pPr>
    </w:p>
    <w:p w:rsidRPr="00DE2F99" w:rsidR="10233CD3" w:rsidP="00DE2F99" w:rsidRDefault="10233CD3" w14:paraId="51B6561E" w14:textId="0A789425">
      <w:pPr>
        <w:spacing w:after="0" w:line="240" w:lineRule="auto"/>
        <w:jc w:val="both"/>
        <w:rPr>
          <w:rFonts w:ascii="Poppins" w:hAnsi="Poppins" w:eastAsia="Poppins" w:cs="Poppins"/>
          <w:color w:val="000000" w:themeColor="text1"/>
        </w:rPr>
      </w:pPr>
      <w:r w:rsidRPr="00DE2F99">
        <w:rPr>
          <w:rFonts w:ascii="Poppins" w:hAnsi="Poppins" w:eastAsia="Poppins" w:cs="Poppins"/>
          <w:b/>
          <w:bCs/>
          <w:color w:val="000000" w:themeColor="text1"/>
        </w:rPr>
        <w:t>How to Apply</w:t>
      </w:r>
    </w:p>
    <w:p w:rsidRPr="00DE2F99" w:rsidR="10233CD3" w:rsidP="00DE2F99" w:rsidRDefault="10233CD3" w14:paraId="0CFBBB51" w14:textId="7EC439AF">
      <w:pPr>
        <w:spacing w:after="0" w:line="240" w:lineRule="auto"/>
        <w:jc w:val="both"/>
        <w:rPr>
          <w:rFonts w:ascii="Poppins" w:hAnsi="Poppins" w:eastAsia="Poppins" w:cs="Poppins"/>
          <w:color w:val="000000" w:themeColor="text1"/>
        </w:rPr>
      </w:pPr>
      <w:r w:rsidRPr="035E42E7" w:rsidR="10233CD3">
        <w:rPr>
          <w:rFonts w:ascii="Poppins" w:hAnsi="Poppins" w:eastAsia="Poppins" w:cs="Poppins"/>
          <w:color w:val="000000" w:themeColor="text1" w:themeTint="FF" w:themeShade="FF"/>
        </w:rPr>
        <w:t xml:space="preserve">To apply, we would like you to complete </w:t>
      </w:r>
      <w:hyperlink r:id="R978e595975424b1d">
        <w:r w:rsidRPr="035E42E7" w:rsidR="10233CD3">
          <w:rPr>
            <w:rStyle w:val="Hyperlink"/>
            <w:rFonts w:ascii="Poppins" w:hAnsi="Poppins" w:eastAsia="Poppins" w:cs="Poppins"/>
          </w:rPr>
          <w:t>this online applic</w:t>
        </w:r>
        <w:r w:rsidRPr="035E42E7" w:rsidR="10233CD3">
          <w:rPr>
            <w:rStyle w:val="Hyperlink"/>
            <w:rFonts w:ascii="Poppins" w:hAnsi="Poppins" w:eastAsia="Poppins" w:cs="Poppins"/>
          </w:rPr>
          <w:t>a</w:t>
        </w:r>
        <w:r w:rsidRPr="035E42E7" w:rsidR="10233CD3">
          <w:rPr>
            <w:rStyle w:val="Hyperlink"/>
            <w:rFonts w:ascii="Poppins" w:hAnsi="Poppins" w:eastAsia="Poppins" w:cs="Poppins"/>
          </w:rPr>
          <w:t>tion form</w:t>
        </w:r>
      </w:hyperlink>
      <w:r w:rsidRPr="035E42E7" w:rsidR="10233CD3">
        <w:rPr>
          <w:rFonts w:ascii="Poppins" w:hAnsi="Poppins" w:eastAsia="Poppins" w:cs="Poppins"/>
          <w:color w:val="000000" w:themeColor="text1" w:themeTint="FF" w:themeShade="FF"/>
        </w:rPr>
        <w:t xml:space="preserve"> by </w:t>
      </w:r>
      <w:r w:rsidRPr="035E42E7" w:rsidR="1EBA5CA7">
        <w:rPr>
          <w:rFonts w:ascii="Poppins" w:hAnsi="Poppins" w:eastAsia="Poppins" w:cs="Poppins"/>
          <w:b w:val="1"/>
          <w:bCs w:val="1"/>
          <w:color w:val="000000" w:themeColor="text1" w:themeTint="FF" w:themeShade="FF"/>
        </w:rPr>
        <w:t xml:space="preserve">9am on Monday </w:t>
      </w:r>
      <w:r w:rsidRPr="035E42E7" w:rsidR="10239869">
        <w:rPr>
          <w:rFonts w:ascii="Poppins" w:hAnsi="Poppins" w:eastAsia="Poppins" w:cs="Poppins"/>
          <w:b w:val="1"/>
          <w:bCs w:val="1"/>
          <w:color w:val="000000" w:themeColor="text1" w:themeTint="FF" w:themeShade="FF"/>
        </w:rPr>
        <w:t>28</w:t>
      </w:r>
      <w:r w:rsidRPr="035E42E7" w:rsidR="1EBA5CA7">
        <w:rPr>
          <w:rFonts w:ascii="Poppins" w:hAnsi="Poppins" w:eastAsia="Poppins" w:cs="Poppins"/>
          <w:b w:val="1"/>
          <w:bCs w:val="1"/>
          <w:color w:val="000000" w:themeColor="text1" w:themeTint="FF" w:themeShade="FF"/>
          <w:vertAlign w:val="superscript"/>
        </w:rPr>
        <w:t>th</w:t>
      </w:r>
      <w:r w:rsidRPr="035E42E7" w:rsidR="1EBA5CA7">
        <w:rPr>
          <w:rFonts w:ascii="Poppins" w:hAnsi="Poppins" w:eastAsia="Poppins" w:cs="Poppins"/>
          <w:b w:val="1"/>
          <w:bCs w:val="1"/>
          <w:color w:val="000000" w:themeColor="text1" w:themeTint="FF" w:themeShade="FF"/>
        </w:rPr>
        <w:t xml:space="preserve"> J</w:t>
      </w:r>
      <w:r w:rsidRPr="035E42E7" w:rsidR="77A0359B">
        <w:rPr>
          <w:rFonts w:ascii="Poppins" w:hAnsi="Poppins" w:eastAsia="Poppins" w:cs="Poppins"/>
          <w:b w:val="1"/>
          <w:bCs w:val="1"/>
          <w:color w:val="000000" w:themeColor="text1" w:themeTint="FF" w:themeShade="FF"/>
        </w:rPr>
        <w:t>u</w:t>
      </w:r>
      <w:r w:rsidRPr="035E42E7" w:rsidR="3B670D08">
        <w:rPr>
          <w:rFonts w:ascii="Poppins" w:hAnsi="Poppins" w:eastAsia="Poppins" w:cs="Poppins"/>
          <w:b w:val="1"/>
          <w:bCs w:val="1"/>
          <w:color w:val="000000" w:themeColor="text1" w:themeTint="FF" w:themeShade="FF"/>
        </w:rPr>
        <w:t>ly</w:t>
      </w:r>
      <w:r w:rsidRPr="035E42E7" w:rsidR="1EBA5CA7">
        <w:rPr>
          <w:rFonts w:ascii="Poppins" w:hAnsi="Poppins" w:eastAsia="Poppins" w:cs="Poppins"/>
          <w:b w:val="1"/>
          <w:bCs w:val="1"/>
          <w:color w:val="000000" w:themeColor="text1" w:themeTint="FF" w:themeShade="FF"/>
        </w:rPr>
        <w:t xml:space="preserve"> 2025</w:t>
      </w:r>
      <w:r w:rsidRPr="035E42E7" w:rsidR="10233CD3">
        <w:rPr>
          <w:rFonts w:ascii="Poppins" w:hAnsi="Poppins" w:eastAsia="Poppins" w:cs="Poppins"/>
          <w:b w:val="1"/>
          <w:bCs w:val="1"/>
          <w:color w:val="000000" w:themeColor="text1" w:themeTint="FF" w:themeShade="FF"/>
        </w:rPr>
        <w:t xml:space="preserve">. </w:t>
      </w:r>
      <w:r w:rsidRPr="035E42E7" w:rsidR="10233CD3">
        <w:rPr>
          <w:rFonts w:ascii="Poppins" w:hAnsi="Poppins" w:eastAsia="Poppins" w:cs="Poppins"/>
          <w:color w:val="000000" w:themeColor="text1" w:themeTint="FF" w:themeShade="FF"/>
        </w:rPr>
        <w:t xml:space="preserve">Here, </w:t>
      </w:r>
      <w:r w:rsidRPr="035E42E7" w:rsidR="10233CD3">
        <w:rPr>
          <w:rFonts w:ascii="Poppins" w:hAnsi="Poppins" w:eastAsia="Poppins" w:cs="Poppins"/>
          <w:color w:val="000000" w:themeColor="text1" w:themeTint="FF" w:themeShade="FF"/>
        </w:rPr>
        <w:t>you’ll</w:t>
      </w:r>
      <w:r w:rsidRPr="035E42E7" w:rsidR="10233CD3">
        <w:rPr>
          <w:rFonts w:ascii="Poppins" w:hAnsi="Poppins" w:eastAsia="Poppins" w:cs="Poppins"/>
          <w:color w:val="000000" w:themeColor="text1" w:themeTint="FF" w:themeShade="FF"/>
        </w:rPr>
        <w:t xml:space="preserve"> be able to attach a CV. You will also need to respond to the following questions, using up to 500 words for each answer. </w:t>
      </w:r>
    </w:p>
    <w:p w:rsidRPr="00DE2F99" w:rsidR="4C8D447C" w:rsidP="00DE2F99" w:rsidRDefault="4C8D447C" w14:paraId="6C06513B" w14:textId="12746EC7">
      <w:pPr>
        <w:spacing w:after="0" w:line="240" w:lineRule="auto"/>
        <w:jc w:val="both"/>
        <w:rPr>
          <w:rFonts w:ascii="Poppins" w:hAnsi="Poppins" w:eastAsia="Poppins" w:cs="Poppins"/>
          <w:color w:val="000000" w:themeColor="text1"/>
        </w:rPr>
      </w:pPr>
    </w:p>
    <w:p w:rsidRPr="00DE2F99" w:rsidR="10233CD3" w:rsidP="00DE2F99" w:rsidRDefault="10233CD3" w14:paraId="76B64A2B" w14:textId="5EDB034A">
      <w:pPr>
        <w:pStyle w:val="ListParagraph"/>
        <w:numPr>
          <w:ilvl w:val="0"/>
          <w:numId w:val="6"/>
        </w:numPr>
        <w:spacing w:after="0" w:line="240" w:lineRule="auto"/>
        <w:jc w:val="both"/>
        <w:rPr>
          <w:rFonts w:ascii="Poppins" w:hAnsi="Poppins" w:eastAsia="Poppins" w:cs="Poppins"/>
          <w:color w:val="000000" w:themeColor="text1"/>
        </w:rPr>
      </w:pPr>
      <w:r w:rsidRPr="00DE2F99">
        <w:rPr>
          <w:rFonts w:ascii="Poppins" w:hAnsi="Poppins" w:eastAsia="Poppins" w:cs="Poppins"/>
          <w:color w:val="000000" w:themeColor="text1"/>
        </w:rPr>
        <w:t xml:space="preserve">What skills and experience would you highlight that are relevant to this role and our work at Little Village? </w:t>
      </w:r>
    </w:p>
    <w:p w:rsidRPr="00DE2F99" w:rsidR="6DBE6873" w:rsidP="00DE2F99" w:rsidRDefault="6DBE6873" w14:paraId="7345C6BA" w14:textId="5FFFDFDA">
      <w:pPr>
        <w:pStyle w:val="ListParagraph"/>
        <w:numPr>
          <w:ilvl w:val="0"/>
          <w:numId w:val="6"/>
        </w:numPr>
        <w:spacing w:after="0" w:line="240" w:lineRule="auto"/>
        <w:jc w:val="both"/>
        <w:rPr>
          <w:rFonts w:ascii="Poppins" w:hAnsi="Poppins" w:eastAsia="Poppins" w:cs="Poppins"/>
        </w:rPr>
      </w:pPr>
      <w:r w:rsidRPr="00DE2F99">
        <w:rPr>
          <w:rFonts w:ascii="Poppins" w:hAnsi="Poppins" w:eastAsia="Poppins" w:cs="Poppins"/>
          <w:color w:val="000000" w:themeColor="text1"/>
        </w:rPr>
        <w:t>How have you successfully juggled multiple priorities and what strategies, systems and processes have helped you to do so?</w:t>
      </w:r>
    </w:p>
    <w:p w:rsidRPr="00DE2F99" w:rsidR="10233CD3" w:rsidP="00DE2F99" w:rsidRDefault="10233CD3" w14:paraId="68E3694C" w14:textId="6DDBF890">
      <w:pPr>
        <w:pStyle w:val="ListParagraph"/>
        <w:numPr>
          <w:ilvl w:val="0"/>
          <w:numId w:val="6"/>
        </w:numPr>
        <w:spacing w:after="0" w:line="240" w:lineRule="auto"/>
        <w:jc w:val="both"/>
        <w:rPr>
          <w:rFonts w:ascii="Poppins" w:hAnsi="Poppins" w:eastAsia="Poppins" w:cs="Poppins"/>
          <w:color w:val="000000" w:themeColor="text1"/>
        </w:rPr>
      </w:pPr>
      <w:r w:rsidRPr="00DE2F99">
        <w:rPr>
          <w:rFonts w:ascii="Poppins" w:hAnsi="Poppins" w:eastAsia="Poppins" w:cs="Poppins"/>
          <w:color w:val="000000" w:themeColor="text1"/>
        </w:rPr>
        <w:t xml:space="preserve">How would colleagues and friends describe you? What are your superpowers and how are you still developing? </w:t>
      </w:r>
    </w:p>
    <w:p w:rsidRPr="00DE2F99" w:rsidR="10233CD3" w:rsidP="00DE2F99" w:rsidRDefault="10233CD3" w14:paraId="461FCE35" w14:textId="77D0AB14">
      <w:pPr>
        <w:pStyle w:val="ListParagraph"/>
        <w:numPr>
          <w:ilvl w:val="0"/>
          <w:numId w:val="6"/>
        </w:numPr>
        <w:spacing w:after="0" w:line="240" w:lineRule="auto"/>
        <w:jc w:val="both"/>
        <w:rPr>
          <w:rFonts w:ascii="Poppins" w:hAnsi="Poppins" w:eastAsia="Poppins" w:cs="Poppins"/>
          <w:color w:val="000000" w:themeColor="text1"/>
        </w:rPr>
      </w:pPr>
      <w:r w:rsidRPr="00DE2F99">
        <w:rPr>
          <w:rFonts w:ascii="Poppins" w:hAnsi="Poppins" w:eastAsia="Poppins" w:cs="Poppins"/>
          <w:color w:val="000000" w:themeColor="text1"/>
        </w:rPr>
        <w:t>Briefly describe why one of our four values; love, solidarity, thriving and sustainability resonates with you most and why?</w:t>
      </w:r>
    </w:p>
    <w:p w:rsidRPr="00DE2F99" w:rsidR="4C8D447C" w:rsidP="00DE2F99" w:rsidRDefault="4C8D447C" w14:paraId="3B350444" w14:textId="3231BA54">
      <w:pPr>
        <w:spacing w:after="0" w:line="240" w:lineRule="auto"/>
        <w:jc w:val="both"/>
        <w:rPr>
          <w:rFonts w:ascii="Poppins" w:hAnsi="Poppins" w:eastAsia="Poppins" w:cs="Poppins"/>
          <w:color w:val="000000" w:themeColor="text1"/>
        </w:rPr>
      </w:pPr>
    </w:p>
    <w:p w:rsidRPr="00DE2F99" w:rsidR="10233CD3" w:rsidP="00DE2F99" w:rsidRDefault="10233CD3" w14:paraId="456186C7" w14:textId="4AB93489">
      <w:pPr>
        <w:spacing w:after="0" w:line="240" w:lineRule="auto"/>
        <w:jc w:val="both"/>
        <w:rPr>
          <w:rFonts w:ascii="Poppins" w:hAnsi="Poppins" w:eastAsia="Poppins" w:cs="Poppins"/>
          <w:color w:val="000000" w:themeColor="text1"/>
        </w:rPr>
      </w:pPr>
      <w:r w:rsidRPr="00DE2F99">
        <w:rPr>
          <w:rFonts w:ascii="Poppins" w:hAnsi="Poppins" w:eastAsia="Poppins" w:cs="Poppins"/>
          <w:color w:val="000000" w:themeColor="text1"/>
        </w:rPr>
        <w:t>We will be looking for concrete evidence of the difference you’ve made in relation to the questions we’ve asked: it’s your chance to show us the skills and experience you’d bring to this role. </w:t>
      </w:r>
    </w:p>
    <w:p w:rsidRPr="00DE2F99" w:rsidR="4C8D447C" w:rsidP="00DE2F99" w:rsidRDefault="4C8D447C" w14:paraId="5242B92B" w14:textId="67C84B01">
      <w:pPr>
        <w:spacing w:after="0" w:line="240" w:lineRule="auto"/>
        <w:jc w:val="both"/>
        <w:rPr>
          <w:rFonts w:ascii="Poppins" w:hAnsi="Poppins" w:eastAsia="Poppins" w:cs="Poppins"/>
          <w:color w:val="000000" w:themeColor="text1"/>
        </w:rPr>
      </w:pPr>
    </w:p>
    <w:p w:rsidRPr="00DE2F99" w:rsidR="10233CD3" w:rsidP="00DE2F99" w:rsidRDefault="10233CD3" w14:paraId="66A6DF65" w14:textId="3D0CDE95">
      <w:pPr>
        <w:spacing w:after="0" w:line="240" w:lineRule="auto"/>
        <w:jc w:val="both"/>
        <w:rPr>
          <w:rFonts w:ascii="Poppins" w:hAnsi="Poppins" w:eastAsia="Poppins" w:cs="Poppins"/>
          <w:color w:val="000000" w:themeColor="text1"/>
        </w:rPr>
      </w:pPr>
      <w:r w:rsidRPr="00DE2F99">
        <w:rPr>
          <w:rFonts w:ascii="Poppins" w:hAnsi="Poppins" w:eastAsia="Poppins" w:cs="Poppins"/>
          <w:color w:val="000000" w:themeColor="text1"/>
        </w:rPr>
        <w:t xml:space="preserve">We will also invite you to complete an </w:t>
      </w:r>
      <w:hyperlink r:id="rId13">
        <w:r w:rsidRPr="00DE2F99">
          <w:rPr>
            <w:rStyle w:val="Hyperlink"/>
            <w:rFonts w:ascii="Poppins" w:hAnsi="Poppins" w:eastAsia="Poppins" w:cs="Poppins"/>
          </w:rPr>
          <w:t>anonymous equal opportunities form</w:t>
        </w:r>
      </w:hyperlink>
      <w:r w:rsidRPr="00DE2F99">
        <w:rPr>
          <w:rFonts w:ascii="Poppins" w:hAnsi="Poppins" w:eastAsia="Poppins" w:cs="Poppins"/>
          <w:color w:val="000000" w:themeColor="text1"/>
        </w:rPr>
        <w:t>. The information contained in this questionnaire will be treated as confidential and will be used for monitoring purposes only. This information won’t be seen by any person involved in the selection process for this post. It will enable us to monitor how we are doing against our diversity and inclusion commitments.  </w:t>
      </w:r>
    </w:p>
    <w:p w:rsidRPr="00DE2F99" w:rsidR="4C8D447C" w:rsidP="00DE2F99" w:rsidRDefault="4C8D447C" w14:paraId="53E6D1AE" w14:textId="5362F760">
      <w:pPr>
        <w:spacing w:after="0" w:line="240" w:lineRule="auto"/>
        <w:jc w:val="both"/>
        <w:rPr>
          <w:rFonts w:ascii="Poppins" w:hAnsi="Poppins" w:eastAsia="Poppins" w:cs="Poppins"/>
          <w:color w:val="000000" w:themeColor="text1"/>
        </w:rPr>
      </w:pPr>
    </w:p>
    <w:p w:rsidRPr="00DE2F99" w:rsidR="10233CD3" w:rsidP="00DE2F99" w:rsidRDefault="10233CD3" w14:paraId="7CC1764F" w14:textId="6E0FE429">
      <w:pPr>
        <w:spacing w:after="0" w:line="240" w:lineRule="auto"/>
        <w:jc w:val="both"/>
        <w:rPr>
          <w:rFonts w:ascii="Poppins" w:hAnsi="Poppins" w:eastAsia="Poppins" w:cs="Poppins"/>
          <w:color w:val="000000" w:themeColor="text1"/>
        </w:rPr>
      </w:pPr>
      <w:r w:rsidRPr="6AC2337A" w:rsidR="10233CD3">
        <w:rPr>
          <w:rFonts w:ascii="Poppins" w:hAnsi="Poppins" w:eastAsia="Poppins" w:cs="Poppins"/>
          <w:color w:val="000000" w:themeColor="text1" w:themeTint="FF" w:themeShade="FF"/>
        </w:rPr>
        <w:t xml:space="preserve">Applications should be completed by </w:t>
      </w:r>
      <w:r w:rsidRPr="6AC2337A" w:rsidR="73B3E73F">
        <w:rPr>
          <w:rFonts w:ascii="Poppins" w:hAnsi="Poppins" w:eastAsia="Poppins" w:cs="Poppins"/>
          <w:b w:val="1"/>
          <w:bCs w:val="1"/>
          <w:color w:val="000000" w:themeColor="text1" w:themeTint="FF" w:themeShade="FF"/>
        </w:rPr>
        <w:t xml:space="preserve">9am on Monday </w:t>
      </w:r>
      <w:r w:rsidRPr="6AC2337A" w:rsidR="5B419601">
        <w:rPr>
          <w:rFonts w:ascii="Poppins" w:hAnsi="Poppins" w:eastAsia="Poppins" w:cs="Poppins"/>
          <w:b w:val="1"/>
          <w:bCs w:val="1"/>
          <w:color w:val="000000" w:themeColor="text1" w:themeTint="FF" w:themeShade="FF"/>
        </w:rPr>
        <w:t>28</w:t>
      </w:r>
      <w:r w:rsidRPr="6AC2337A" w:rsidR="73B3E73F">
        <w:rPr>
          <w:rFonts w:ascii="Poppins" w:hAnsi="Poppins" w:eastAsia="Poppins" w:cs="Poppins"/>
          <w:b w:val="1"/>
          <w:bCs w:val="1"/>
          <w:color w:val="000000" w:themeColor="text1" w:themeTint="FF" w:themeShade="FF"/>
          <w:vertAlign w:val="superscript"/>
        </w:rPr>
        <w:t>th</w:t>
      </w:r>
      <w:r w:rsidRPr="6AC2337A" w:rsidR="73B3E73F">
        <w:rPr>
          <w:rFonts w:ascii="Poppins" w:hAnsi="Poppins" w:eastAsia="Poppins" w:cs="Poppins"/>
          <w:b w:val="1"/>
          <w:bCs w:val="1"/>
          <w:color w:val="000000" w:themeColor="text1" w:themeTint="FF" w:themeShade="FF"/>
        </w:rPr>
        <w:t xml:space="preserve"> J</w:t>
      </w:r>
      <w:r w:rsidRPr="6AC2337A" w:rsidR="30420C9A">
        <w:rPr>
          <w:rFonts w:ascii="Poppins" w:hAnsi="Poppins" w:eastAsia="Poppins" w:cs="Poppins"/>
          <w:b w:val="1"/>
          <w:bCs w:val="1"/>
          <w:color w:val="000000" w:themeColor="text1" w:themeTint="FF" w:themeShade="FF"/>
        </w:rPr>
        <w:t>u</w:t>
      </w:r>
      <w:r w:rsidRPr="6AC2337A" w:rsidR="5A089E98">
        <w:rPr>
          <w:rFonts w:ascii="Poppins" w:hAnsi="Poppins" w:eastAsia="Poppins" w:cs="Poppins"/>
          <w:b w:val="1"/>
          <w:bCs w:val="1"/>
          <w:color w:val="000000" w:themeColor="text1" w:themeTint="FF" w:themeShade="FF"/>
        </w:rPr>
        <w:t>ly</w:t>
      </w:r>
      <w:r w:rsidRPr="6AC2337A" w:rsidR="73B3E73F">
        <w:rPr>
          <w:rFonts w:ascii="Poppins" w:hAnsi="Poppins" w:eastAsia="Poppins" w:cs="Poppins"/>
          <w:b w:val="1"/>
          <w:bCs w:val="1"/>
          <w:color w:val="000000" w:themeColor="text1" w:themeTint="FF" w:themeShade="FF"/>
        </w:rPr>
        <w:t xml:space="preserve"> 2025</w:t>
      </w:r>
      <w:r w:rsidRPr="6AC2337A" w:rsidR="10233CD3">
        <w:rPr>
          <w:rFonts w:ascii="Poppins" w:hAnsi="Poppins" w:eastAsia="Poppins" w:cs="Poppins"/>
          <w:b w:val="1"/>
          <w:bCs w:val="1"/>
          <w:color w:val="000000" w:themeColor="text1" w:themeTint="FF" w:themeShade="FF"/>
        </w:rPr>
        <w:t xml:space="preserve">. </w:t>
      </w:r>
      <w:r w:rsidRPr="6AC2337A" w:rsidR="10233CD3">
        <w:rPr>
          <w:rFonts w:ascii="Poppins" w:hAnsi="Poppins" w:eastAsia="Poppins" w:cs="Poppins"/>
          <w:color w:val="000000" w:themeColor="text1" w:themeTint="FF" w:themeShade="FF"/>
        </w:rPr>
        <w:t>Please note, applications not using the online application form and following the guidelines set out here will not be considered.</w:t>
      </w:r>
    </w:p>
    <w:p w:rsidRPr="00DE2F99" w:rsidR="4C8D447C" w:rsidP="00DE2F99" w:rsidRDefault="4C8D447C" w14:paraId="70027BD0" w14:textId="369369F4">
      <w:pPr>
        <w:spacing w:after="0" w:line="240" w:lineRule="auto"/>
        <w:jc w:val="both"/>
        <w:rPr>
          <w:rFonts w:ascii="Poppins" w:hAnsi="Poppins" w:eastAsia="Poppins" w:cs="Poppins"/>
          <w:color w:val="000000" w:themeColor="text1"/>
        </w:rPr>
      </w:pPr>
    </w:p>
    <w:p w:rsidRPr="00DE2F99" w:rsidR="10233CD3" w:rsidP="00DE2F99" w:rsidRDefault="10233CD3" w14:paraId="710C23D3" w14:textId="02EB91C6">
      <w:pPr>
        <w:spacing w:after="0" w:line="240" w:lineRule="auto"/>
        <w:jc w:val="both"/>
        <w:rPr>
          <w:rFonts w:ascii="Poppins" w:hAnsi="Poppins" w:eastAsia="Poppins" w:cs="Poppins"/>
          <w:color w:val="000000" w:themeColor="text1"/>
          <w:sz w:val="24"/>
          <w:szCs w:val="24"/>
        </w:rPr>
      </w:pPr>
      <w:r w:rsidRPr="00DE2F99">
        <w:rPr>
          <w:rFonts w:ascii="Poppins" w:hAnsi="Poppins" w:eastAsia="Poppins" w:cs="Poppins"/>
          <w:b/>
          <w:bCs/>
          <w:color w:val="000000" w:themeColor="text1"/>
          <w:sz w:val="24"/>
          <w:szCs w:val="24"/>
          <w:u w:val="single"/>
        </w:rPr>
        <w:t>Key dates</w:t>
      </w:r>
    </w:p>
    <w:p w:rsidRPr="00DE2F99" w:rsidR="4C8D447C" w:rsidP="00DE2F99" w:rsidRDefault="4C8D447C" w14:paraId="3E411641" w14:textId="4369DB80">
      <w:pPr>
        <w:spacing w:after="0" w:line="240" w:lineRule="auto"/>
        <w:jc w:val="both"/>
        <w:rPr>
          <w:rFonts w:ascii="Poppins" w:hAnsi="Poppins" w:eastAsia="Poppins" w:cs="Poppins"/>
          <w:color w:val="000000" w:themeColor="text1"/>
        </w:rPr>
      </w:pPr>
    </w:p>
    <w:p w:rsidRPr="00DE2F99" w:rsidR="10233CD3" w:rsidP="00DE2F99" w:rsidRDefault="10233CD3" w14:paraId="062040B3" w14:textId="697B5A3A">
      <w:pPr>
        <w:spacing w:after="0" w:line="240" w:lineRule="auto"/>
        <w:jc w:val="both"/>
        <w:rPr>
          <w:rFonts w:ascii="Poppins" w:hAnsi="Poppins" w:eastAsia="Poppins" w:cs="Poppins"/>
          <w:b w:val="1"/>
          <w:bCs w:val="1"/>
          <w:color w:val="000000" w:themeColor="text1"/>
        </w:rPr>
      </w:pPr>
      <w:r w:rsidRPr="6AC2337A" w:rsidR="10233CD3">
        <w:rPr>
          <w:rFonts w:ascii="Poppins" w:hAnsi="Poppins" w:eastAsia="Poppins" w:cs="Poppins"/>
          <w:b w:val="1"/>
          <w:bCs w:val="1"/>
          <w:color w:val="000000" w:themeColor="text1" w:themeTint="FF" w:themeShade="FF"/>
        </w:rPr>
        <w:t xml:space="preserve">Submission of application: 9am on </w:t>
      </w:r>
      <w:r w:rsidRPr="6AC2337A" w:rsidR="43CF769D">
        <w:rPr>
          <w:rFonts w:ascii="Poppins" w:hAnsi="Poppins" w:eastAsia="Poppins" w:cs="Poppins"/>
          <w:b w:val="1"/>
          <w:bCs w:val="1"/>
          <w:color w:val="000000" w:themeColor="text1" w:themeTint="FF" w:themeShade="FF"/>
        </w:rPr>
        <w:t xml:space="preserve">Monday </w:t>
      </w:r>
      <w:r w:rsidRPr="6AC2337A" w:rsidR="3D495B70">
        <w:rPr>
          <w:rFonts w:ascii="Poppins" w:hAnsi="Poppins" w:eastAsia="Poppins" w:cs="Poppins"/>
          <w:b w:val="1"/>
          <w:bCs w:val="1"/>
          <w:color w:val="000000" w:themeColor="text1" w:themeTint="FF" w:themeShade="FF"/>
        </w:rPr>
        <w:t>28</w:t>
      </w:r>
      <w:r w:rsidRPr="6AC2337A" w:rsidR="43CF769D">
        <w:rPr>
          <w:rFonts w:ascii="Poppins" w:hAnsi="Poppins" w:eastAsia="Poppins" w:cs="Poppins"/>
          <w:b w:val="1"/>
          <w:bCs w:val="1"/>
          <w:color w:val="000000" w:themeColor="text1" w:themeTint="FF" w:themeShade="FF"/>
          <w:vertAlign w:val="superscript"/>
        </w:rPr>
        <w:t>h</w:t>
      </w:r>
      <w:r w:rsidRPr="6AC2337A" w:rsidR="10233CD3">
        <w:rPr>
          <w:rFonts w:ascii="Poppins" w:hAnsi="Poppins" w:eastAsia="Poppins" w:cs="Poppins"/>
          <w:b w:val="1"/>
          <w:bCs w:val="1"/>
          <w:color w:val="000000" w:themeColor="text1" w:themeTint="FF" w:themeShade="FF"/>
        </w:rPr>
        <w:t xml:space="preserve"> J</w:t>
      </w:r>
      <w:r w:rsidRPr="6AC2337A" w:rsidR="28315EF7">
        <w:rPr>
          <w:rFonts w:ascii="Poppins" w:hAnsi="Poppins" w:eastAsia="Poppins" w:cs="Poppins"/>
          <w:b w:val="1"/>
          <w:bCs w:val="1"/>
          <w:color w:val="000000" w:themeColor="text1" w:themeTint="FF" w:themeShade="FF"/>
        </w:rPr>
        <w:t>u</w:t>
      </w:r>
      <w:r w:rsidRPr="6AC2337A" w:rsidR="449FAD15">
        <w:rPr>
          <w:rFonts w:ascii="Poppins" w:hAnsi="Poppins" w:eastAsia="Poppins" w:cs="Poppins"/>
          <w:b w:val="1"/>
          <w:bCs w:val="1"/>
          <w:color w:val="000000" w:themeColor="text1" w:themeTint="FF" w:themeShade="FF"/>
        </w:rPr>
        <w:t>ly</w:t>
      </w:r>
      <w:r w:rsidRPr="6AC2337A" w:rsidR="10233CD3">
        <w:rPr>
          <w:rFonts w:ascii="Poppins" w:hAnsi="Poppins" w:eastAsia="Poppins" w:cs="Poppins"/>
          <w:b w:val="1"/>
          <w:bCs w:val="1"/>
          <w:color w:val="000000" w:themeColor="text1" w:themeTint="FF" w:themeShade="FF"/>
        </w:rPr>
        <w:t xml:space="preserve"> 2025 </w:t>
      </w:r>
    </w:p>
    <w:p w:rsidRPr="00DE2F99" w:rsidR="10233CD3" w:rsidP="00DE2F99" w:rsidRDefault="10233CD3" w14:paraId="1E7E7747" w14:textId="4C44AC65">
      <w:pPr>
        <w:spacing w:after="0" w:line="240" w:lineRule="auto"/>
        <w:jc w:val="both"/>
        <w:rPr>
          <w:rFonts w:ascii="Poppins" w:hAnsi="Poppins" w:eastAsia="Poppins" w:cs="Poppins"/>
          <w:color w:val="000000" w:themeColor="text1"/>
        </w:rPr>
      </w:pPr>
      <w:r w:rsidRPr="00DE2F99">
        <w:rPr>
          <w:rFonts w:ascii="Poppins" w:hAnsi="Poppins" w:eastAsia="Poppins" w:cs="Poppins"/>
          <w:color w:val="000000" w:themeColor="text1"/>
        </w:rPr>
        <w:t xml:space="preserve">All applications will be assessed on the match to the experience and skills set out here. We know we are asking for a </w:t>
      </w:r>
      <w:proofErr w:type="gramStart"/>
      <w:r w:rsidRPr="00DE2F99">
        <w:rPr>
          <w:rFonts w:ascii="Poppins" w:hAnsi="Poppins" w:eastAsia="Poppins" w:cs="Poppins"/>
          <w:color w:val="000000" w:themeColor="text1"/>
        </w:rPr>
        <w:t>lot</w:t>
      </w:r>
      <w:proofErr w:type="gramEnd"/>
      <w:r w:rsidRPr="00DE2F99">
        <w:rPr>
          <w:rFonts w:ascii="Poppins" w:hAnsi="Poppins" w:eastAsia="Poppins" w:cs="Poppins"/>
          <w:color w:val="000000" w:themeColor="text1"/>
        </w:rPr>
        <w:t xml:space="preserve"> and we are looking for your honest appraisal of where you are already high performing and where there is room for growth. </w:t>
      </w:r>
    </w:p>
    <w:p w:rsidRPr="00DE2F99" w:rsidR="4C8D447C" w:rsidP="00DE2F99" w:rsidRDefault="4C8D447C" w14:paraId="10D518B8" w14:textId="07EDAF8C">
      <w:pPr>
        <w:spacing w:after="0" w:line="240" w:lineRule="auto"/>
        <w:jc w:val="both"/>
        <w:rPr>
          <w:rFonts w:ascii="Poppins" w:hAnsi="Poppins" w:eastAsia="Poppins" w:cs="Poppins"/>
          <w:color w:val="000000" w:themeColor="text1"/>
        </w:rPr>
      </w:pPr>
    </w:p>
    <w:p w:rsidRPr="00DE2F99" w:rsidR="10233CD3" w:rsidP="00DE2F99" w:rsidRDefault="0D0EEB11" w14:paraId="3AB2740D" w14:textId="6387E6B7">
      <w:pPr>
        <w:spacing w:after="0" w:line="240" w:lineRule="auto"/>
        <w:jc w:val="both"/>
        <w:rPr>
          <w:rFonts w:ascii="Poppins" w:hAnsi="Poppins" w:eastAsia="Poppins" w:cs="Poppins"/>
          <w:color w:val="000000" w:themeColor="text1"/>
        </w:rPr>
      </w:pPr>
      <w:r w:rsidRPr="6AC2337A" w:rsidR="0D0EEB11">
        <w:rPr>
          <w:rFonts w:ascii="Poppins" w:hAnsi="Poppins" w:eastAsia="Poppins" w:cs="Poppins"/>
          <w:b w:val="1"/>
          <w:bCs w:val="1"/>
          <w:color w:val="000000" w:themeColor="text1" w:themeTint="FF" w:themeShade="FF"/>
        </w:rPr>
        <w:t>I</w:t>
      </w:r>
      <w:r w:rsidRPr="6AC2337A" w:rsidR="10233CD3">
        <w:rPr>
          <w:rFonts w:ascii="Poppins" w:hAnsi="Poppins" w:eastAsia="Poppins" w:cs="Poppins"/>
          <w:b w:val="1"/>
          <w:bCs w:val="1"/>
          <w:color w:val="000000" w:themeColor="text1" w:themeTint="FF" w:themeShade="FF"/>
        </w:rPr>
        <w:t>nterview:</w:t>
      </w:r>
      <w:r w:rsidRPr="6AC2337A" w:rsidR="26244719">
        <w:rPr>
          <w:rFonts w:ascii="Poppins" w:hAnsi="Poppins" w:eastAsia="Poppins" w:cs="Poppins"/>
          <w:b w:val="1"/>
          <w:bCs w:val="1"/>
          <w:color w:val="000000" w:themeColor="text1" w:themeTint="FF" w:themeShade="FF"/>
        </w:rPr>
        <w:t xml:space="preserve"> </w:t>
      </w:r>
      <w:r w:rsidRPr="6AC2337A" w:rsidR="560ADC9A">
        <w:rPr>
          <w:rFonts w:ascii="Poppins" w:hAnsi="Poppins" w:eastAsia="Poppins" w:cs="Poppins"/>
          <w:b w:val="1"/>
          <w:bCs w:val="1"/>
          <w:color w:val="000000" w:themeColor="text1" w:themeTint="FF" w:themeShade="FF"/>
        </w:rPr>
        <w:t>Tues</w:t>
      </w:r>
      <w:r w:rsidRPr="6AC2337A" w:rsidR="26244719">
        <w:rPr>
          <w:rFonts w:ascii="Poppins" w:hAnsi="Poppins" w:eastAsia="Poppins" w:cs="Poppins"/>
          <w:b w:val="1"/>
          <w:bCs w:val="1"/>
          <w:color w:val="000000" w:themeColor="text1" w:themeTint="FF" w:themeShade="FF"/>
        </w:rPr>
        <w:t xml:space="preserve">day </w:t>
      </w:r>
      <w:r w:rsidRPr="6AC2337A" w:rsidR="0E3E68CA">
        <w:rPr>
          <w:rFonts w:ascii="Poppins" w:hAnsi="Poppins" w:eastAsia="Poppins" w:cs="Poppins"/>
          <w:b w:val="1"/>
          <w:bCs w:val="1"/>
          <w:color w:val="000000" w:themeColor="text1" w:themeTint="FF" w:themeShade="FF"/>
        </w:rPr>
        <w:t>5</w:t>
      </w:r>
      <w:r w:rsidRPr="6AC2337A" w:rsidR="5EC421DA">
        <w:rPr>
          <w:rFonts w:ascii="Poppins" w:hAnsi="Poppins" w:eastAsia="Poppins" w:cs="Poppins"/>
          <w:b w:val="1"/>
          <w:bCs w:val="1"/>
          <w:color w:val="000000" w:themeColor="text1" w:themeTint="FF" w:themeShade="FF"/>
          <w:vertAlign w:val="superscript"/>
        </w:rPr>
        <w:t>th</w:t>
      </w:r>
      <w:r w:rsidRPr="6AC2337A" w:rsidR="26244719">
        <w:rPr>
          <w:rFonts w:ascii="Poppins" w:hAnsi="Poppins" w:eastAsia="Poppins" w:cs="Poppins"/>
          <w:b w:val="1"/>
          <w:bCs w:val="1"/>
          <w:color w:val="000000" w:themeColor="text1" w:themeTint="FF" w:themeShade="FF"/>
        </w:rPr>
        <w:t xml:space="preserve"> </w:t>
      </w:r>
      <w:r w:rsidRPr="6AC2337A" w:rsidR="3EDC18A4">
        <w:rPr>
          <w:rFonts w:ascii="Poppins" w:hAnsi="Poppins" w:eastAsia="Poppins" w:cs="Poppins"/>
          <w:b w:val="1"/>
          <w:bCs w:val="1"/>
          <w:color w:val="000000" w:themeColor="text1" w:themeTint="FF" w:themeShade="FF"/>
        </w:rPr>
        <w:t>August</w:t>
      </w:r>
      <w:r w:rsidRPr="6AC2337A" w:rsidR="10233CD3">
        <w:rPr>
          <w:rFonts w:ascii="Poppins" w:hAnsi="Poppins" w:eastAsia="Poppins" w:cs="Poppins"/>
          <w:b w:val="1"/>
          <w:bCs w:val="1"/>
          <w:color w:val="000000" w:themeColor="text1" w:themeTint="FF" w:themeShade="FF"/>
        </w:rPr>
        <w:t xml:space="preserve"> </w:t>
      </w:r>
      <w:r w:rsidRPr="6AC2337A" w:rsidR="10233CD3">
        <w:rPr>
          <w:rFonts w:ascii="Poppins" w:hAnsi="Poppins" w:eastAsia="Poppins" w:cs="Poppins"/>
          <w:b w:val="1"/>
          <w:bCs w:val="1"/>
          <w:color w:val="000000" w:themeColor="text1" w:themeTint="FF" w:themeShade="FF"/>
        </w:rPr>
        <w:t>2025</w:t>
      </w:r>
    </w:p>
    <w:p w:rsidRPr="00DE2F99" w:rsidR="10233CD3" w:rsidP="00DE2F99" w:rsidRDefault="10233CD3" w14:paraId="0B077F9B" w14:textId="35760C0E">
      <w:pPr>
        <w:spacing w:after="0" w:line="240" w:lineRule="auto"/>
        <w:jc w:val="both"/>
        <w:rPr>
          <w:rFonts w:ascii="Poppins" w:hAnsi="Poppins" w:eastAsia="Poppins" w:cs="Poppins"/>
          <w:color w:val="000000" w:themeColor="text1"/>
        </w:rPr>
      </w:pPr>
      <w:r w:rsidRPr="00DE2F99">
        <w:rPr>
          <w:rFonts w:ascii="Poppins" w:hAnsi="Poppins" w:eastAsia="Poppins" w:cs="Poppins"/>
          <w:color w:val="000000" w:themeColor="text1"/>
        </w:rPr>
        <w:t>This will be a competency-based interview with two members of the Little Village team. We will confirm who you’ll be meeting as well as the location when this interview is arranged.</w:t>
      </w:r>
    </w:p>
    <w:p w:rsidR="4C8D447C" w:rsidP="56B2119C" w:rsidRDefault="4C8D447C" w14:paraId="266B7CB5" w14:textId="394C74A1">
      <w:pPr>
        <w:spacing w:after="0" w:line="240" w:lineRule="auto"/>
        <w:jc w:val="both"/>
        <w:rPr>
          <w:rFonts w:ascii="Poppins" w:hAnsi="Poppins" w:eastAsia="Poppins" w:cs="Poppins"/>
          <w:color w:val="000000" w:themeColor="text1"/>
        </w:rPr>
      </w:pPr>
    </w:p>
    <w:sectPr w:rsidR="4C8D447C" w:rsidSect="00FB6B8B">
      <w:headerReference w:type="default" r:id="rId14"/>
      <w:footerReference w:type="default" r:id="rId15"/>
      <w:headerReference w:type="first" r:id="rId16"/>
      <w:footerReference w:type="first" r:id="rId17"/>
      <w:pgSz w:w="11906" w:h="16838"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90428" w:rsidP="00FB6B8B" w:rsidRDefault="00390428" w14:paraId="10A70F23" w14:textId="77777777">
      <w:pPr>
        <w:spacing w:after="0" w:line="240" w:lineRule="auto"/>
      </w:pPr>
      <w:r>
        <w:separator/>
      </w:r>
    </w:p>
  </w:endnote>
  <w:endnote w:type="continuationSeparator" w:id="0">
    <w:p w:rsidR="00390428" w:rsidP="00FB6B8B" w:rsidRDefault="00390428" w14:paraId="33E5846F" w14:textId="77777777">
      <w:pPr>
        <w:spacing w:after="0" w:line="240" w:lineRule="auto"/>
      </w:pPr>
      <w:r>
        <w:continuationSeparator/>
      </w:r>
    </w:p>
  </w:endnote>
  <w:endnote w:type="continuationNotice" w:id="1">
    <w:p w:rsidR="00390428" w:rsidRDefault="00390428" w14:paraId="7E9B3DD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Value">
    <w:altName w:val="Calibri"/>
    <w:panose1 w:val="00000000000000000000"/>
    <w:charset w:val="4D"/>
    <w:family w:val="swiss"/>
    <w:notTrueType/>
    <w:pitch w:val="variable"/>
    <w:sig w:usb0="00000007" w:usb1="00000001"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363BD4F" w:rsidTr="19056D90" w14:paraId="3D1BF2D1" w14:textId="77777777">
      <w:trPr>
        <w:trHeight w:val="300"/>
      </w:trPr>
      <w:tc>
        <w:tcPr>
          <w:tcW w:w="3005" w:type="dxa"/>
        </w:tcPr>
        <w:p w:rsidR="5363BD4F" w:rsidP="19056D90" w:rsidRDefault="5363BD4F" w14:paraId="2ADF5AC5" w14:textId="18A5FF1F">
          <w:pPr>
            <w:pStyle w:val="Header"/>
            <w:ind w:left="-115"/>
          </w:pPr>
        </w:p>
      </w:tc>
      <w:tc>
        <w:tcPr>
          <w:tcW w:w="3005" w:type="dxa"/>
        </w:tcPr>
        <w:p w:rsidR="5363BD4F" w:rsidP="19056D90" w:rsidRDefault="5363BD4F" w14:paraId="2DB5D2BE" w14:textId="246758C4">
          <w:pPr>
            <w:pStyle w:val="Header"/>
            <w:jc w:val="center"/>
          </w:pPr>
        </w:p>
      </w:tc>
      <w:tc>
        <w:tcPr>
          <w:tcW w:w="3005" w:type="dxa"/>
        </w:tcPr>
        <w:p w:rsidR="5363BD4F" w:rsidP="19056D90" w:rsidRDefault="5363BD4F" w14:paraId="16DC70C2" w14:textId="63E5ED4D">
          <w:pPr>
            <w:pStyle w:val="Header"/>
            <w:ind w:right="-115"/>
            <w:jc w:val="right"/>
          </w:pPr>
        </w:p>
      </w:tc>
    </w:tr>
  </w:tbl>
  <w:p w:rsidR="5363BD4F" w:rsidP="19056D90" w:rsidRDefault="5363BD4F" w14:paraId="366AB9EE" w14:textId="276E73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024653" w:rsidP="00024653" w:rsidRDefault="00024653" w14:paraId="111ED449" w14:textId="4FEBC8DB">
    <w:pPr>
      <w:pStyle w:val="Footer"/>
      <w:jc w:val="center"/>
    </w:pPr>
    <w:r>
      <w:rPr>
        <w:noProof/>
        <w:color w:val="2B579A"/>
        <w:shd w:val="clear" w:color="auto" w:fill="E6E6E6"/>
      </w:rPr>
      <w:drawing>
        <wp:inline distT="0" distB="0" distL="0" distR="0" wp14:anchorId="23855F3D" wp14:editId="0599A3EB">
          <wp:extent cx="1399408" cy="513471"/>
          <wp:effectExtent l="0" t="0" r="0" b="1270"/>
          <wp:docPr id="3" name="Picture 3"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781" cy="52681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90428" w:rsidP="00FB6B8B" w:rsidRDefault="00390428" w14:paraId="1BC710B7" w14:textId="77777777">
      <w:pPr>
        <w:spacing w:after="0" w:line="240" w:lineRule="auto"/>
      </w:pPr>
      <w:r>
        <w:separator/>
      </w:r>
    </w:p>
  </w:footnote>
  <w:footnote w:type="continuationSeparator" w:id="0">
    <w:p w:rsidR="00390428" w:rsidP="00FB6B8B" w:rsidRDefault="00390428" w14:paraId="253DA760" w14:textId="77777777">
      <w:pPr>
        <w:spacing w:after="0" w:line="240" w:lineRule="auto"/>
      </w:pPr>
      <w:r>
        <w:continuationSeparator/>
      </w:r>
    </w:p>
  </w:footnote>
  <w:footnote w:type="continuationNotice" w:id="1">
    <w:p w:rsidR="00390428" w:rsidRDefault="00390428" w14:paraId="549D833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FB6B8B" w:rsidP="00FB6B8B" w:rsidRDefault="19056D90" w14:paraId="34276DA8" w14:textId="59CBBE3E">
    <w:pPr>
      <w:pStyle w:val="Header"/>
      <w:jc w:val="right"/>
    </w:pPr>
    <w:r>
      <w:rPr>
        <w:noProof/>
      </w:rPr>
      <w:drawing>
        <wp:inline distT="0" distB="0" distL="0" distR="0" wp14:anchorId="71B8A602" wp14:editId="4476D4D5">
          <wp:extent cx="801541" cy="1133474"/>
          <wp:effectExtent l="0" t="0" r="0" b="0"/>
          <wp:docPr id="391321197" name="Picture 391321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01541" cy="1133474"/>
                  </a:xfrm>
                  <a:prstGeom prst="rect">
                    <a:avLst/>
                  </a:prstGeom>
                </pic:spPr>
              </pic:pic>
            </a:graphicData>
          </a:graphic>
        </wp:inline>
      </w:drawing>
    </w:r>
  </w:p>
  <w:p w:rsidRPr="00E56FFB" w:rsidR="00E56FFB" w:rsidP="00FB6B8B" w:rsidRDefault="00E56FFB" w14:paraId="42D2121F" w14:textId="77777777">
    <w:pPr>
      <w:pStyle w:val="Header"/>
      <w:jc w:val="right"/>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FB6B8B" w:rsidP="19056D90" w:rsidRDefault="19056D90" w14:paraId="028FEE0D" w14:textId="4D50512C">
    <w:pPr>
      <w:pStyle w:val="Header"/>
      <w:jc w:val="center"/>
    </w:pPr>
    <w:r>
      <w:rPr>
        <w:noProof/>
      </w:rPr>
      <w:drawing>
        <wp:inline distT="0" distB="0" distL="0" distR="0" wp14:anchorId="6609DFE2" wp14:editId="1854202C">
          <wp:extent cx="1528263" cy="2161143"/>
          <wp:effectExtent l="0" t="0" r="0" b="0"/>
          <wp:docPr id="183633423" name="Picture 183633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633423"/>
                  <pic:cNvPicPr/>
                </pic:nvPicPr>
                <pic:blipFill>
                  <a:blip r:embed="rId1">
                    <a:extLst>
                      <a:ext uri="{28A0092B-C50C-407E-A947-70E740481C1C}">
                        <a14:useLocalDpi xmlns:a14="http://schemas.microsoft.com/office/drawing/2010/main" val="0"/>
                      </a:ext>
                    </a:extLst>
                  </a:blip>
                  <a:stretch>
                    <a:fillRect/>
                  </a:stretch>
                </pic:blipFill>
                <pic:spPr>
                  <a:xfrm>
                    <a:off x="0" y="0"/>
                    <a:ext cx="1528263" cy="2161143"/>
                  </a:xfrm>
                  <a:prstGeom prst="rect">
                    <a:avLst/>
                  </a:prstGeom>
                </pic:spPr>
              </pic:pic>
            </a:graphicData>
          </a:graphic>
        </wp:inline>
      </w:drawing>
    </w:r>
  </w:p>
  <w:p w:rsidR="00FF51F6" w:rsidP="00FB6B8B" w:rsidRDefault="00FF51F6" w14:paraId="0CAC5C8D"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F3456"/>
    <w:multiLevelType w:val="multilevel"/>
    <w:tmpl w:val="F7E25B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8CA4C3F"/>
    <w:multiLevelType w:val="multilevel"/>
    <w:tmpl w:val="8B826F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5837A22"/>
    <w:multiLevelType w:val="multilevel"/>
    <w:tmpl w:val="8EE8D2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9F7496A"/>
    <w:multiLevelType w:val="multilevel"/>
    <w:tmpl w:val="66CC17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EAE092E"/>
    <w:multiLevelType w:val="hybridMultilevel"/>
    <w:tmpl w:val="1314232A"/>
    <w:lvl w:ilvl="0" w:tplc="50FADEE8">
      <w:start w:val="1"/>
      <w:numFmt w:val="bullet"/>
      <w:lvlText w:val=""/>
      <w:lvlJc w:val="left"/>
      <w:pPr>
        <w:ind w:left="720" w:hanging="360"/>
      </w:pPr>
      <w:rPr>
        <w:rFonts w:hint="default" w:ascii="Symbol" w:hAnsi="Symbol"/>
      </w:rPr>
    </w:lvl>
    <w:lvl w:ilvl="1" w:tplc="2F3A4C3E">
      <w:start w:val="1"/>
      <w:numFmt w:val="bullet"/>
      <w:lvlText w:val="o"/>
      <w:lvlJc w:val="left"/>
      <w:pPr>
        <w:ind w:left="1440" w:hanging="360"/>
      </w:pPr>
      <w:rPr>
        <w:rFonts w:hint="default" w:ascii="Courier New" w:hAnsi="Courier New"/>
      </w:rPr>
    </w:lvl>
    <w:lvl w:ilvl="2" w:tplc="6CA8D742">
      <w:start w:val="1"/>
      <w:numFmt w:val="bullet"/>
      <w:lvlText w:val=""/>
      <w:lvlJc w:val="left"/>
      <w:pPr>
        <w:ind w:left="2160" w:hanging="360"/>
      </w:pPr>
      <w:rPr>
        <w:rFonts w:hint="default" w:ascii="Wingdings" w:hAnsi="Wingdings"/>
      </w:rPr>
    </w:lvl>
    <w:lvl w:ilvl="3" w:tplc="9EE2C1B8">
      <w:start w:val="1"/>
      <w:numFmt w:val="bullet"/>
      <w:lvlText w:val=""/>
      <w:lvlJc w:val="left"/>
      <w:pPr>
        <w:ind w:left="2880" w:hanging="360"/>
      </w:pPr>
      <w:rPr>
        <w:rFonts w:hint="default" w:ascii="Symbol" w:hAnsi="Symbol"/>
      </w:rPr>
    </w:lvl>
    <w:lvl w:ilvl="4" w:tplc="6A3CF914">
      <w:start w:val="1"/>
      <w:numFmt w:val="bullet"/>
      <w:lvlText w:val="o"/>
      <w:lvlJc w:val="left"/>
      <w:pPr>
        <w:ind w:left="3600" w:hanging="360"/>
      </w:pPr>
      <w:rPr>
        <w:rFonts w:hint="default" w:ascii="Courier New" w:hAnsi="Courier New"/>
      </w:rPr>
    </w:lvl>
    <w:lvl w:ilvl="5" w:tplc="197062D8">
      <w:start w:val="1"/>
      <w:numFmt w:val="bullet"/>
      <w:lvlText w:val=""/>
      <w:lvlJc w:val="left"/>
      <w:pPr>
        <w:ind w:left="4320" w:hanging="360"/>
      </w:pPr>
      <w:rPr>
        <w:rFonts w:hint="default" w:ascii="Wingdings" w:hAnsi="Wingdings"/>
      </w:rPr>
    </w:lvl>
    <w:lvl w:ilvl="6" w:tplc="66E24884">
      <w:start w:val="1"/>
      <w:numFmt w:val="bullet"/>
      <w:lvlText w:val=""/>
      <w:lvlJc w:val="left"/>
      <w:pPr>
        <w:ind w:left="5040" w:hanging="360"/>
      </w:pPr>
      <w:rPr>
        <w:rFonts w:hint="default" w:ascii="Symbol" w:hAnsi="Symbol"/>
      </w:rPr>
    </w:lvl>
    <w:lvl w:ilvl="7" w:tplc="6B3A14DC">
      <w:start w:val="1"/>
      <w:numFmt w:val="bullet"/>
      <w:lvlText w:val="o"/>
      <w:lvlJc w:val="left"/>
      <w:pPr>
        <w:ind w:left="5760" w:hanging="360"/>
      </w:pPr>
      <w:rPr>
        <w:rFonts w:hint="default" w:ascii="Courier New" w:hAnsi="Courier New"/>
      </w:rPr>
    </w:lvl>
    <w:lvl w:ilvl="8" w:tplc="ABF438F6">
      <w:start w:val="1"/>
      <w:numFmt w:val="bullet"/>
      <w:lvlText w:val=""/>
      <w:lvlJc w:val="left"/>
      <w:pPr>
        <w:ind w:left="6480" w:hanging="360"/>
      </w:pPr>
      <w:rPr>
        <w:rFonts w:hint="default" w:ascii="Wingdings" w:hAnsi="Wingdings"/>
      </w:rPr>
    </w:lvl>
  </w:abstractNum>
  <w:abstractNum w:abstractNumId="5" w15:restartNumberingAfterBreak="0">
    <w:nsid w:val="230F3DFC"/>
    <w:multiLevelType w:val="multilevel"/>
    <w:tmpl w:val="70DAD6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290ED7B9"/>
    <w:multiLevelType w:val="hybridMultilevel"/>
    <w:tmpl w:val="48E03BBA"/>
    <w:lvl w:ilvl="0" w:tplc="B0704816">
      <w:start w:val="1"/>
      <w:numFmt w:val="bullet"/>
      <w:lvlText w:val=""/>
      <w:lvlJc w:val="left"/>
      <w:pPr>
        <w:ind w:left="720" w:hanging="360"/>
      </w:pPr>
      <w:rPr>
        <w:rFonts w:hint="default" w:ascii="Symbol" w:hAnsi="Symbol"/>
      </w:rPr>
    </w:lvl>
    <w:lvl w:ilvl="1" w:tplc="CCDCCCC2">
      <w:start w:val="1"/>
      <w:numFmt w:val="bullet"/>
      <w:lvlText w:val="o"/>
      <w:lvlJc w:val="left"/>
      <w:pPr>
        <w:ind w:left="1440" w:hanging="360"/>
      </w:pPr>
      <w:rPr>
        <w:rFonts w:hint="default" w:ascii="Courier New" w:hAnsi="Courier New"/>
      </w:rPr>
    </w:lvl>
    <w:lvl w:ilvl="2" w:tplc="E0ACE408">
      <w:start w:val="1"/>
      <w:numFmt w:val="bullet"/>
      <w:lvlText w:val=""/>
      <w:lvlJc w:val="left"/>
      <w:pPr>
        <w:ind w:left="2160" w:hanging="360"/>
      </w:pPr>
      <w:rPr>
        <w:rFonts w:hint="default" w:ascii="Wingdings" w:hAnsi="Wingdings"/>
      </w:rPr>
    </w:lvl>
    <w:lvl w:ilvl="3" w:tplc="9B769FF2">
      <w:start w:val="1"/>
      <w:numFmt w:val="bullet"/>
      <w:lvlText w:val=""/>
      <w:lvlJc w:val="left"/>
      <w:pPr>
        <w:ind w:left="2880" w:hanging="360"/>
      </w:pPr>
      <w:rPr>
        <w:rFonts w:hint="default" w:ascii="Symbol" w:hAnsi="Symbol"/>
      </w:rPr>
    </w:lvl>
    <w:lvl w:ilvl="4" w:tplc="821E1B46">
      <w:start w:val="1"/>
      <w:numFmt w:val="bullet"/>
      <w:lvlText w:val="o"/>
      <w:lvlJc w:val="left"/>
      <w:pPr>
        <w:ind w:left="3600" w:hanging="360"/>
      </w:pPr>
      <w:rPr>
        <w:rFonts w:hint="default" w:ascii="Courier New" w:hAnsi="Courier New"/>
      </w:rPr>
    </w:lvl>
    <w:lvl w:ilvl="5" w:tplc="9A901152">
      <w:start w:val="1"/>
      <w:numFmt w:val="bullet"/>
      <w:lvlText w:val=""/>
      <w:lvlJc w:val="left"/>
      <w:pPr>
        <w:ind w:left="4320" w:hanging="360"/>
      </w:pPr>
      <w:rPr>
        <w:rFonts w:hint="default" w:ascii="Wingdings" w:hAnsi="Wingdings"/>
      </w:rPr>
    </w:lvl>
    <w:lvl w:ilvl="6" w:tplc="CCD00608">
      <w:start w:val="1"/>
      <w:numFmt w:val="bullet"/>
      <w:lvlText w:val=""/>
      <w:lvlJc w:val="left"/>
      <w:pPr>
        <w:ind w:left="5040" w:hanging="360"/>
      </w:pPr>
      <w:rPr>
        <w:rFonts w:hint="default" w:ascii="Symbol" w:hAnsi="Symbol"/>
      </w:rPr>
    </w:lvl>
    <w:lvl w:ilvl="7" w:tplc="D0CA96B2">
      <w:start w:val="1"/>
      <w:numFmt w:val="bullet"/>
      <w:lvlText w:val="o"/>
      <w:lvlJc w:val="left"/>
      <w:pPr>
        <w:ind w:left="5760" w:hanging="360"/>
      </w:pPr>
      <w:rPr>
        <w:rFonts w:hint="default" w:ascii="Courier New" w:hAnsi="Courier New"/>
      </w:rPr>
    </w:lvl>
    <w:lvl w:ilvl="8" w:tplc="CBC4B6E4">
      <w:start w:val="1"/>
      <w:numFmt w:val="bullet"/>
      <w:lvlText w:val=""/>
      <w:lvlJc w:val="left"/>
      <w:pPr>
        <w:ind w:left="6480" w:hanging="360"/>
      </w:pPr>
      <w:rPr>
        <w:rFonts w:hint="default" w:ascii="Wingdings" w:hAnsi="Wingdings"/>
      </w:rPr>
    </w:lvl>
  </w:abstractNum>
  <w:abstractNum w:abstractNumId="7" w15:restartNumberingAfterBreak="0">
    <w:nsid w:val="292361DA"/>
    <w:multiLevelType w:val="multilevel"/>
    <w:tmpl w:val="45D20F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2B0B7B3D"/>
    <w:multiLevelType w:val="multilevel"/>
    <w:tmpl w:val="545A67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2F4B1E24"/>
    <w:multiLevelType w:val="multilevel"/>
    <w:tmpl w:val="27C866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34B715F4"/>
    <w:multiLevelType w:val="multilevel"/>
    <w:tmpl w:val="D46E30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363B2D2B"/>
    <w:multiLevelType w:val="multilevel"/>
    <w:tmpl w:val="079EBD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37BC05BC"/>
    <w:multiLevelType w:val="hybridMultilevel"/>
    <w:tmpl w:val="9D16DC02"/>
    <w:lvl w:ilvl="0" w:tplc="C3DC6A04">
      <w:start w:val="1"/>
      <w:numFmt w:val="bullet"/>
      <w:lvlText w:val=""/>
      <w:lvlJc w:val="left"/>
      <w:pPr>
        <w:ind w:left="720" w:hanging="360"/>
      </w:pPr>
      <w:rPr>
        <w:rFonts w:hint="default" w:ascii="Symbol" w:hAnsi="Symbol"/>
      </w:rPr>
    </w:lvl>
    <w:lvl w:ilvl="1" w:tplc="9CF4E3E8">
      <w:start w:val="1"/>
      <w:numFmt w:val="bullet"/>
      <w:lvlText w:val="o"/>
      <w:lvlJc w:val="left"/>
      <w:pPr>
        <w:ind w:left="1440" w:hanging="360"/>
      </w:pPr>
      <w:rPr>
        <w:rFonts w:hint="default" w:ascii="Courier New" w:hAnsi="Courier New"/>
      </w:rPr>
    </w:lvl>
    <w:lvl w:ilvl="2" w:tplc="ECFE5228">
      <w:start w:val="1"/>
      <w:numFmt w:val="bullet"/>
      <w:lvlText w:val=""/>
      <w:lvlJc w:val="left"/>
      <w:pPr>
        <w:ind w:left="2160" w:hanging="360"/>
      </w:pPr>
      <w:rPr>
        <w:rFonts w:hint="default" w:ascii="Wingdings" w:hAnsi="Wingdings"/>
      </w:rPr>
    </w:lvl>
    <w:lvl w:ilvl="3" w:tplc="4AFADE0E">
      <w:start w:val="1"/>
      <w:numFmt w:val="bullet"/>
      <w:lvlText w:val=""/>
      <w:lvlJc w:val="left"/>
      <w:pPr>
        <w:ind w:left="2880" w:hanging="360"/>
      </w:pPr>
      <w:rPr>
        <w:rFonts w:hint="default" w:ascii="Symbol" w:hAnsi="Symbol"/>
      </w:rPr>
    </w:lvl>
    <w:lvl w:ilvl="4" w:tplc="3ABA532A">
      <w:start w:val="1"/>
      <w:numFmt w:val="bullet"/>
      <w:lvlText w:val="o"/>
      <w:lvlJc w:val="left"/>
      <w:pPr>
        <w:ind w:left="3600" w:hanging="360"/>
      </w:pPr>
      <w:rPr>
        <w:rFonts w:hint="default" w:ascii="Courier New" w:hAnsi="Courier New"/>
      </w:rPr>
    </w:lvl>
    <w:lvl w:ilvl="5" w:tplc="E5C2E258">
      <w:start w:val="1"/>
      <w:numFmt w:val="bullet"/>
      <w:lvlText w:val=""/>
      <w:lvlJc w:val="left"/>
      <w:pPr>
        <w:ind w:left="4320" w:hanging="360"/>
      </w:pPr>
      <w:rPr>
        <w:rFonts w:hint="default" w:ascii="Wingdings" w:hAnsi="Wingdings"/>
      </w:rPr>
    </w:lvl>
    <w:lvl w:ilvl="6" w:tplc="CF6050D6">
      <w:start w:val="1"/>
      <w:numFmt w:val="bullet"/>
      <w:lvlText w:val=""/>
      <w:lvlJc w:val="left"/>
      <w:pPr>
        <w:ind w:left="5040" w:hanging="360"/>
      </w:pPr>
      <w:rPr>
        <w:rFonts w:hint="default" w:ascii="Symbol" w:hAnsi="Symbol"/>
      </w:rPr>
    </w:lvl>
    <w:lvl w:ilvl="7" w:tplc="A8148C80">
      <w:start w:val="1"/>
      <w:numFmt w:val="bullet"/>
      <w:lvlText w:val="o"/>
      <w:lvlJc w:val="left"/>
      <w:pPr>
        <w:ind w:left="5760" w:hanging="360"/>
      </w:pPr>
      <w:rPr>
        <w:rFonts w:hint="default" w:ascii="Courier New" w:hAnsi="Courier New"/>
      </w:rPr>
    </w:lvl>
    <w:lvl w:ilvl="8" w:tplc="8C3AEDBE">
      <w:start w:val="1"/>
      <w:numFmt w:val="bullet"/>
      <w:lvlText w:val=""/>
      <w:lvlJc w:val="left"/>
      <w:pPr>
        <w:ind w:left="6480" w:hanging="360"/>
      </w:pPr>
      <w:rPr>
        <w:rFonts w:hint="default" w:ascii="Wingdings" w:hAnsi="Wingdings"/>
      </w:rPr>
    </w:lvl>
  </w:abstractNum>
  <w:abstractNum w:abstractNumId="13" w15:restartNumberingAfterBreak="0">
    <w:nsid w:val="3FCC2B8B"/>
    <w:multiLevelType w:val="multilevel"/>
    <w:tmpl w:val="80DE48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41EC3676"/>
    <w:multiLevelType w:val="multilevel"/>
    <w:tmpl w:val="106A02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4A987CF2"/>
    <w:multiLevelType w:val="multilevel"/>
    <w:tmpl w:val="575A69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4B2E5904"/>
    <w:multiLevelType w:val="multilevel"/>
    <w:tmpl w:val="527CB3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4EB363AB"/>
    <w:multiLevelType w:val="multilevel"/>
    <w:tmpl w:val="E95C17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51DB107E"/>
    <w:multiLevelType w:val="multilevel"/>
    <w:tmpl w:val="E30CCE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535C3C82"/>
    <w:multiLevelType w:val="multilevel"/>
    <w:tmpl w:val="0B0E73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539013E2"/>
    <w:multiLevelType w:val="multilevel"/>
    <w:tmpl w:val="F696A3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55130D57"/>
    <w:multiLevelType w:val="multilevel"/>
    <w:tmpl w:val="0E24FE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59023BE3"/>
    <w:multiLevelType w:val="hybridMultilevel"/>
    <w:tmpl w:val="A2AC44AE"/>
    <w:lvl w:ilvl="0" w:tplc="42B0D902">
      <w:start w:val="1"/>
      <w:numFmt w:val="bullet"/>
      <w:lvlText w:val=""/>
      <w:lvlJc w:val="left"/>
      <w:pPr>
        <w:ind w:left="720" w:hanging="360"/>
      </w:pPr>
      <w:rPr>
        <w:rFonts w:hint="default" w:ascii="Symbol" w:hAnsi="Symbol"/>
      </w:rPr>
    </w:lvl>
    <w:lvl w:ilvl="1" w:tplc="9B904CA6">
      <w:start w:val="1"/>
      <w:numFmt w:val="bullet"/>
      <w:lvlText w:val="o"/>
      <w:lvlJc w:val="left"/>
      <w:pPr>
        <w:ind w:left="1440" w:hanging="360"/>
      </w:pPr>
      <w:rPr>
        <w:rFonts w:hint="default" w:ascii="Courier New" w:hAnsi="Courier New"/>
      </w:rPr>
    </w:lvl>
    <w:lvl w:ilvl="2" w:tplc="DEFC153A">
      <w:start w:val="1"/>
      <w:numFmt w:val="bullet"/>
      <w:lvlText w:val=""/>
      <w:lvlJc w:val="left"/>
      <w:pPr>
        <w:ind w:left="2160" w:hanging="360"/>
      </w:pPr>
      <w:rPr>
        <w:rFonts w:hint="default" w:ascii="Wingdings" w:hAnsi="Wingdings"/>
      </w:rPr>
    </w:lvl>
    <w:lvl w:ilvl="3" w:tplc="D9C2812C">
      <w:start w:val="1"/>
      <w:numFmt w:val="bullet"/>
      <w:lvlText w:val=""/>
      <w:lvlJc w:val="left"/>
      <w:pPr>
        <w:ind w:left="2880" w:hanging="360"/>
      </w:pPr>
      <w:rPr>
        <w:rFonts w:hint="default" w:ascii="Symbol" w:hAnsi="Symbol"/>
      </w:rPr>
    </w:lvl>
    <w:lvl w:ilvl="4" w:tplc="FBE2C43A">
      <w:start w:val="1"/>
      <w:numFmt w:val="bullet"/>
      <w:lvlText w:val="o"/>
      <w:lvlJc w:val="left"/>
      <w:pPr>
        <w:ind w:left="3600" w:hanging="360"/>
      </w:pPr>
      <w:rPr>
        <w:rFonts w:hint="default" w:ascii="Courier New" w:hAnsi="Courier New"/>
      </w:rPr>
    </w:lvl>
    <w:lvl w:ilvl="5" w:tplc="8BB2A662">
      <w:start w:val="1"/>
      <w:numFmt w:val="bullet"/>
      <w:lvlText w:val=""/>
      <w:lvlJc w:val="left"/>
      <w:pPr>
        <w:ind w:left="4320" w:hanging="360"/>
      </w:pPr>
      <w:rPr>
        <w:rFonts w:hint="default" w:ascii="Wingdings" w:hAnsi="Wingdings"/>
      </w:rPr>
    </w:lvl>
    <w:lvl w:ilvl="6" w:tplc="84EAADB8">
      <w:start w:val="1"/>
      <w:numFmt w:val="bullet"/>
      <w:lvlText w:val=""/>
      <w:lvlJc w:val="left"/>
      <w:pPr>
        <w:ind w:left="5040" w:hanging="360"/>
      </w:pPr>
      <w:rPr>
        <w:rFonts w:hint="default" w:ascii="Symbol" w:hAnsi="Symbol"/>
      </w:rPr>
    </w:lvl>
    <w:lvl w:ilvl="7" w:tplc="19E0FE20">
      <w:start w:val="1"/>
      <w:numFmt w:val="bullet"/>
      <w:lvlText w:val="o"/>
      <w:lvlJc w:val="left"/>
      <w:pPr>
        <w:ind w:left="5760" w:hanging="360"/>
      </w:pPr>
      <w:rPr>
        <w:rFonts w:hint="default" w:ascii="Courier New" w:hAnsi="Courier New"/>
      </w:rPr>
    </w:lvl>
    <w:lvl w:ilvl="8" w:tplc="9C3E9DC2">
      <w:start w:val="1"/>
      <w:numFmt w:val="bullet"/>
      <w:lvlText w:val=""/>
      <w:lvlJc w:val="left"/>
      <w:pPr>
        <w:ind w:left="6480" w:hanging="360"/>
      </w:pPr>
      <w:rPr>
        <w:rFonts w:hint="default" w:ascii="Wingdings" w:hAnsi="Wingdings"/>
      </w:rPr>
    </w:lvl>
  </w:abstractNum>
  <w:abstractNum w:abstractNumId="23" w15:restartNumberingAfterBreak="0">
    <w:nsid w:val="59E91B73"/>
    <w:multiLevelType w:val="multilevel"/>
    <w:tmpl w:val="62B42A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5A55411D"/>
    <w:multiLevelType w:val="multilevel"/>
    <w:tmpl w:val="54C0C3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5AE67172"/>
    <w:multiLevelType w:val="hybridMultilevel"/>
    <w:tmpl w:val="87D8EC4E"/>
    <w:lvl w:ilvl="0" w:tplc="1D6897AA">
      <w:start w:val="1"/>
      <w:numFmt w:val="bullet"/>
      <w:lvlText w:val=""/>
      <w:lvlJc w:val="left"/>
      <w:pPr>
        <w:ind w:left="720" w:hanging="360"/>
      </w:pPr>
      <w:rPr>
        <w:rFonts w:hint="default" w:ascii="Symbol" w:hAnsi="Symbol"/>
      </w:rPr>
    </w:lvl>
    <w:lvl w:ilvl="1" w:tplc="F0101ACC">
      <w:start w:val="1"/>
      <w:numFmt w:val="bullet"/>
      <w:lvlText w:val="o"/>
      <w:lvlJc w:val="left"/>
      <w:pPr>
        <w:ind w:left="1440" w:hanging="360"/>
      </w:pPr>
      <w:rPr>
        <w:rFonts w:hint="default" w:ascii="Courier New" w:hAnsi="Courier New"/>
      </w:rPr>
    </w:lvl>
    <w:lvl w:ilvl="2" w:tplc="5A6E9EA4">
      <w:start w:val="1"/>
      <w:numFmt w:val="bullet"/>
      <w:lvlText w:val=""/>
      <w:lvlJc w:val="left"/>
      <w:pPr>
        <w:ind w:left="2160" w:hanging="360"/>
      </w:pPr>
      <w:rPr>
        <w:rFonts w:hint="default" w:ascii="Wingdings" w:hAnsi="Wingdings"/>
      </w:rPr>
    </w:lvl>
    <w:lvl w:ilvl="3" w:tplc="7F7E6F00">
      <w:start w:val="1"/>
      <w:numFmt w:val="bullet"/>
      <w:lvlText w:val=""/>
      <w:lvlJc w:val="left"/>
      <w:pPr>
        <w:ind w:left="2880" w:hanging="360"/>
      </w:pPr>
      <w:rPr>
        <w:rFonts w:hint="default" w:ascii="Symbol" w:hAnsi="Symbol"/>
      </w:rPr>
    </w:lvl>
    <w:lvl w:ilvl="4" w:tplc="E30289A2">
      <w:start w:val="1"/>
      <w:numFmt w:val="bullet"/>
      <w:lvlText w:val="o"/>
      <w:lvlJc w:val="left"/>
      <w:pPr>
        <w:ind w:left="3600" w:hanging="360"/>
      </w:pPr>
      <w:rPr>
        <w:rFonts w:hint="default" w:ascii="Courier New" w:hAnsi="Courier New"/>
      </w:rPr>
    </w:lvl>
    <w:lvl w:ilvl="5" w:tplc="84FC1A76">
      <w:start w:val="1"/>
      <w:numFmt w:val="bullet"/>
      <w:lvlText w:val=""/>
      <w:lvlJc w:val="left"/>
      <w:pPr>
        <w:ind w:left="4320" w:hanging="360"/>
      </w:pPr>
      <w:rPr>
        <w:rFonts w:hint="default" w:ascii="Wingdings" w:hAnsi="Wingdings"/>
      </w:rPr>
    </w:lvl>
    <w:lvl w:ilvl="6" w:tplc="824E699C">
      <w:start w:val="1"/>
      <w:numFmt w:val="bullet"/>
      <w:lvlText w:val=""/>
      <w:lvlJc w:val="left"/>
      <w:pPr>
        <w:ind w:left="5040" w:hanging="360"/>
      </w:pPr>
      <w:rPr>
        <w:rFonts w:hint="default" w:ascii="Symbol" w:hAnsi="Symbol"/>
      </w:rPr>
    </w:lvl>
    <w:lvl w:ilvl="7" w:tplc="EB64F0E6">
      <w:start w:val="1"/>
      <w:numFmt w:val="bullet"/>
      <w:lvlText w:val="o"/>
      <w:lvlJc w:val="left"/>
      <w:pPr>
        <w:ind w:left="5760" w:hanging="360"/>
      </w:pPr>
      <w:rPr>
        <w:rFonts w:hint="default" w:ascii="Courier New" w:hAnsi="Courier New"/>
      </w:rPr>
    </w:lvl>
    <w:lvl w:ilvl="8" w:tplc="2C32C7F4">
      <w:start w:val="1"/>
      <w:numFmt w:val="bullet"/>
      <w:lvlText w:val=""/>
      <w:lvlJc w:val="left"/>
      <w:pPr>
        <w:ind w:left="6480" w:hanging="360"/>
      </w:pPr>
      <w:rPr>
        <w:rFonts w:hint="default" w:ascii="Wingdings" w:hAnsi="Wingdings"/>
      </w:rPr>
    </w:lvl>
  </w:abstractNum>
  <w:abstractNum w:abstractNumId="26" w15:restartNumberingAfterBreak="0">
    <w:nsid w:val="600E4077"/>
    <w:multiLevelType w:val="multilevel"/>
    <w:tmpl w:val="C106B3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6C850349"/>
    <w:multiLevelType w:val="multilevel"/>
    <w:tmpl w:val="61380F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6E260096"/>
    <w:multiLevelType w:val="multilevel"/>
    <w:tmpl w:val="57828C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6FAB5427"/>
    <w:multiLevelType w:val="multilevel"/>
    <w:tmpl w:val="37CA93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72724317"/>
    <w:multiLevelType w:val="multilevel"/>
    <w:tmpl w:val="0B3C77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72B13A21"/>
    <w:multiLevelType w:val="multilevel"/>
    <w:tmpl w:val="AA143B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7598262D"/>
    <w:multiLevelType w:val="hybridMultilevel"/>
    <w:tmpl w:val="202477EC"/>
    <w:lvl w:ilvl="0" w:tplc="30220FD0">
      <w:start w:val="1"/>
      <w:numFmt w:val="bullet"/>
      <w:lvlText w:val=""/>
      <w:lvlJc w:val="left"/>
      <w:pPr>
        <w:ind w:left="720" w:hanging="360"/>
      </w:pPr>
      <w:rPr>
        <w:rFonts w:hint="default" w:ascii="Symbol" w:hAnsi="Symbol"/>
      </w:rPr>
    </w:lvl>
    <w:lvl w:ilvl="1" w:tplc="DD405BBC">
      <w:start w:val="1"/>
      <w:numFmt w:val="bullet"/>
      <w:lvlText w:val="o"/>
      <w:lvlJc w:val="left"/>
      <w:pPr>
        <w:ind w:left="1440" w:hanging="360"/>
      </w:pPr>
      <w:rPr>
        <w:rFonts w:hint="default" w:ascii="Courier New" w:hAnsi="Courier New"/>
      </w:rPr>
    </w:lvl>
    <w:lvl w:ilvl="2" w:tplc="AF643126">
      <w:start w:val="1"/>
      <w:numFmt w:val="bullet"/>
      <w:lvlText w:val=""/>
      <w:lvlJc w:val="left"/>
      <w:pPr>
        <w:ind w:left="2160" w:hanging="360"/>
      </w:pPr>
      <w:rPr>
        <w:rFonts w:hint="default" w:ascii="Wingdings" w:hAnsi="Wingdings"/>
      </w:rPr>
    </w:lvl>
    <w:lvl w:ilvl="3" w:tplc="E80EFBF8">
      <w:start w:val="1"/>
      <w:numFmt w:val="bullet"/>
      <w:lvlText w:val=""/>
      <w:lvlJc w:val="left"/>
      <w:pPr>
        <w:ind w:left="2880" w:hanging="360"/>
      </w:pPr>
      <w:rPr>
        <w:rFonts w:hint="default" w:ascii="Symbol" w:hAnsi="Symbol"/>
      </w:rPr>
    </w:lvl>
    <w:lvl w:ilvl="4" w:tplc="EF6A70A8">
      <w:start w:val="1"/>
      <w:numFmt w:val="bullet"/>
      <w:lvlText w:val="o"/>
      <w:lvlJc w:val="left"/>
      <w:pPr>
        <w:ind w:left="3600" w:hanging="360"/>
      </w:pPr>
      <w:rPr>
        <w:rFonts w:hint="default" w:ascii="Courier New" w:hAnsi="Courier New"/>
      </w:rPr>
    </w:lvl>
    <w:lvl w:ilvl="5" w:tplc="4D948AC0">
      <w:start w:val="1"/>
      <w:numFmt w:val="bullet"/>
      <w:lvlText w:val=""/>
      <w:lvlJc w:val="left"/>
      <w:pPr>
        <w:ind w:left="4320" w:hanging="360"/>
      </w:pPr>
      <w:rPr>
        <w:rFonts w:hint="default" w:ascii="Wingdings" w:hAnsi="Wingdings"/>
      </w:rPr>
    </w:lvl>
    <w:lvl w:ilvl="6" w:tplc="63A4DF28">
      <w:start w:val="1"/>
      <w:numFmt w:val="bullet"/>
      <w:lvlText w:val=""/>
      <w:lvlJc w:val="left"/>
      <w:pPr>
        <w:ind w:left="5040" w:hanging="360"/>
      </w:pPr>
      <w:rPr>
        <w:rFonts w:hint="default" w:ascii="Symbol" w:hAnsi="Symbol"/>
      </w:rPr>
    </w:lvl>
    <w:lvl w:ilvl="7" w:tplc="C666C6CA">
      <w:start w:val="1"/>
      <w:numFmt w:val="bullet"/>
      <w:lvlText w:val="o"/>
      <w:lvlJc w:val="left"/>
      <w:pPr>
        <w:ind w:left="5760" w:hanging="360"/>
      </w:pPr>
      <w:rPr>
        <w:rFonts w:hint="default" w:ascii="Courier New" w:hAnsi="Courier New"/>
      </w:rPr>
    </w:lvl>
    <w:lvl w:ilvl="8" w:tplc="F05E014C">
      <w:start w:val="1"/>
      <w:numFmt w:val="bullet"/>
      <w:lvlText w:val=""/>
      <w:lvlJc w:val="left"/>
      <w:pPr>
        <w:ind w:left="6480" w:hanging="360"/>
      </w:pPr>
      <w:rPr>
        <w:rFonts w:hint="default" w:ascii="Wingdings" w:hAnsi="Wingdings"/>
      </w:rPr>
    </w:lvl>
  </w:abstractNum>
  <w:abstractNum w:abstractNumId="33" w15:restartNumberingAfterBreak="0">
    <w:nsid w:val="7CF1012E"/>
    <w:multiLevelType w:val="multilevel"/>
    <w:tmpl w:val="BE4A8E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879439541">
    <w:abstractNumId w:val="25"/>
  </w:num>
  <w:num w:numId="2" w16cid:durableId="1979067630">
    <w:abstractNumId w:val="4"/>
  </w:num>
  <w:num w:numId="3" w16cid:durableId="1560362988">
    <w:abstractNumId w:val="32"/>
  </w:num>
  <w:num w:numId="4" w16cid:durableId="59063504">
    <w:abstractNumId w:val="22"/>
  </w:num>
  <w:num w:numId="5" w16cid:durableId="524053874">
    <w:abstractNumId w:val="12"/>
  </w:num>
  <w:num w:numId="6" w16cid:durableId="833880318">
    <w:abstractNumId w:val="6"/>
  </w:num>
  <w:num w:numId="7" w16cid:durableId="913470779">
    <w:abstractNumId w:val="0"/>
  </w:num>
  <w:num w:numId="8" w16cid:durableId="2025327877">
    <w:abstractNumId w:val="23"/>
  </w:num>
  <w:num w:numId="9" w16cid:durableId="2113285340">
    <w:abstractNumId w:val="8"/>
  </w:num>
  <w:num w:numId="10" w16cid:durableId="1736735832">
    <w:abstractNumId w:val="29"/>
  </w:num>
  <w:num w:numId="11" w16cid:durableId="374350907">
    <w:abstractNumId w:val="24"/>
  </w:num>
  <w:num w:numId="12" w16cid:durableId="1282959037">
    <w:abstractNumId w:val="31"/>
  </w:num>
  <w:num w:numId="13" w16cid:durableId="1951663661">
    <w:abstractNumId w:val="7"/>
  </w:num>
  <w:num w:numId="14" w16cid:durableId="1705671410">
    <w:abstractNumId w:val="9"/>
  </w:num>
  <w:num w:numId="15" w16cid:durableId="1882203426">
    <w:abstractNumId w:val="10"/>
  </w:num>
  <w:num w:numId="16" w16cid:durableId="392196348">
    <w:abstractNumId w:val="27"/>
  </w:num>
  <w:num w:numId="17" w16cid:durableId="241575041">
    <w:abstractNumId w:val="17"/>
  </w:num>
  <w:num w:numId="18" w16cid:durableId="1088039262">
    <w:abstractNumId w:val="2"/>
  </w:num>
  <w:num w:numId="19" w16cid:durableId="475755895">
    <w:abstractNumId w:val="11"/>
  </w:num>
  <w:num w:numId="20" w16cid:durableId="1793788526">
    <w:abstractNumId w:val="3"/>
  </w:num>
  <w:num w:numId="21" w16cid:durableId="1742555849">
    <w:abstractNumId w:val="16"/>
  </w:num>
  <w:num w:numId="22" w16cid:durableId="1073552153">
    <w:abstractNumId w:val="19"/>
  </w:num>
  <w:num w:numId="23" w16cid:durableId="1202983938">
    <w:abstractNumId w:val="15"/>
  </w:num>
  <w:num w:numId="24" w16cid:durableId="178127688">
    <w:abstractNumId w:val="20"/>
  </w:num>
  <w:num w:numId="25" w16cid:durableId="869031665">
    <w:abstractNumId w:val="28"/>
  </w:num>
  <w:num w:numId="26" w16cid:durableId="1483738302">
    <w:abstractNumId w:val="18"/>
  </w:num>
  <w:num w:numId="27" w16cid:durableId="403719686">
    <w:abstractNumId w:val="1"/>
  </w:num>
  <w:num w:numId="28" w16cid:durableId="1782725393">
    <w:abstractNumId w:val="5"/>
  </w:num>
  <w:num w:numId="29" w16cid:durableId="1540705164">
    <w:abstractNumId w:val="21"/>
  </w:num>
  <w:num w:numId="30" w16cid:durableId="1441608236">
    <w:abstractNumId w:val="33"/>
  </w:num>
  <w:num w:numId="31" w16cid:durableId="1986084507">
    <w:abstractNumId w:val="30"/>
  </w:num>
  <w:num w:numId="32" w16cid:durableId="1967464378">
    <w:abstractNumId w:val="26"/>
  </w:num>
  <w:num w:numId="33" w16cid:durableId="1913200376">
    <w:abstractNumId w:val="14"/>
  </w:num>
  <w:num w:numId="34" w16cid:durableId="1488786683">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2"/>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Q2MTMyMDA0NzA3NTVU0lEKTi0uzszPAymwrAUAjzygNiwAAAA="/>
  </w:docVars>
  <w:rsids>
    <w:rsidRoot w:val="00D00807"/>
    <w:rsid w:val="000045B1"/>
    <w:rsid w:val="00004E28"/>
    <w:rsid w:val="000059CB"/>
    <w:rsid w:val="00005A1B"/>
    <w:rsid w:val="0000651F"/>
    <w:rsid w:val="000078D0"/>
    <w:rsid w:val="00011330"/>
    <w:rsid w:val="000127E9"/>
    <w:rsid w:val="000137BF"/>
    <w:rsid w:val="00015F0F"/>
    <w:rsid w:val="00016AB3"/>
    <w:rsid w:val="00020A87"/>
    <w:rsid w:val="00022054"/>
    <w:rsid w:val="00022135"/>
    <w:rsid w:val="0002224D"/>
    <w:rsid w:val="00024653"/>
    <w:rsid w:val="00026CC7"/>
    <w:rsid w:val="00030EAA"/>
    <w:rsid w:val="00034F8B"/>
    <w:rsid w:val="00035475"/>
    <w:rsid w:val="000355E8"/>
    <w:rsid w:val="00035F97"/>
    <w:rsid w:val="00036A5D"/>
    <w:rsid w:val="00041EB2"/>
    <w:rsid w:val="00050D05"/>
    <w:rsid w:val="000535AC"/>
    <w:rsid w:val="00053EF8"/>
    <w:rsid w:val="000547F8"/>
    <w:rsid w:val="00054E8E"/>
    <w:rsid w:val="0005707B"/>
    <w:rsid w:val="00061FA1"/>
    <w:rsid w:val="000637C5"/>
    <w:rsid w:val="00066FB3"/>
    <w:rsid w:val="00073B59"/>
    <w:rsid w:val="000806C0"/>
    <w:rsid w:val="000818CD"/>
    <w:rsid w:val="000872CE"/>
    <w:rsid w:val="00090112"/>
    <w:rsid w:val="00094B34"/>
    <w:rsid w:val="00096A72"/>
    <w:rsid w:val="000A06D5"/>
    <w:rsid w:val="000A2988"/>
    <w:rsid w:val="000A2DF4"/>
    <w:rsid w:val="000A2FD3"/>
    <w:rsid w:val="000A4269"/>
    <w:rsid w:val="000A55F2"/>
    <w:rsid w:val="000A74D2"/>
    <w:rsid w:val="000B0BA0"/>
    <w:rsid w:val="000B1B8E"/>
    <w:rsid w:val="000B3EAA"/>
    <w:rsid w:val="000C02C8"/>
    <w:rsid w:val="000C2D8F"/>
    <w:rsid w:val="000C3193"/>
    <w:rsid w:val="000C4A82"/>
    <w:rsid w:val="000C7467"/>
    <w:rsid w:val="000C79E0"/>
    <w:rsid w:val="000D08AF"/>
    <w:rsid w:val="000D5F56"/>
    <w:rsid w:val="000E008C"/>
    <w:rsid w:val="000E0BC6"/>
    <w:rsid w:val="000E2F85"/>
    <w:rsid w:val="000E67D2"/>
    <w:rsid w:val="000E7CAE"/>
    <w:rsid w:val="000F7705"/>
    <w:rsid w:val="001004B7"/>
    <w:rsid w:val="00100D7E"/>
    <w:rsid w:val="00100F61"/>
    <w:rsid w:val="001013A5"/>
    <w:rsid w:val="00105B02"/>
    <w:rsid w:val="0010697E"/>
    <w:rsid w:val="0011329A"/>
    <w:rsid w:val="00114113"/>
    <w:rsid w:val="00114B7D"/>
    <w:rsid w:val="00130747"/>
    <w:rsid w:val="00130C7C"/>
    <w:rsid w:val="00132996"/>
    <w:rsid w:val="00140104"/>
    <w:rsid w:val="001501C0"/>
    <w:rsid w:val="00151948"/>
    <w:rsid w:val="001531E3"/>
    <w:rsid w:val="0015477C"/>
    <w:rsid w:val="00154B12"/>
    <w:rsid w:val="00156A18"/>
    <w:rsid w:val="001576B8"/>
    <w:rsid w:val="00157B5E"/>
    <w:rsid w:val="00160E8D"/>
    <w:rsid w:val="0016272B"/>
    <w:rsid w:val="00163271"/>
    <w:rsid w:val="00174624"/>
    <w:rsid w:val="001804B5"/>
    <w:rsid w:val="001811A0"/>
    <w:rsid w:val="00195EDB"/>
    <w:rsid w:val="00196949"/>
    <w:rsid w:val="001A0200"/>
    <w:rsid w:val="001A12CA"/>
    <w:rsid w:val="001B1F7D"/>
    <w:rsid w:val="001C241C"/>
    <w:rsid w:val="001C3C53"/>
    <w:rsid w:val="001C3ECB"/>
    <w:rsid w:val="001C4D26"/>
    <w:rsid w:val="001C4E64"/>
    <w:rsid w:val="001C7050"/>
    <w:rsid w:val="001C75D2"/>
    <w:rsid w:val="001D004F"/>
    <w:rsid w:val="001D293F"/>
    <w:rsid w:val="001D31ED"/>
    <w:rsid w:val="001D5808"/>
    <w:rsid w:val="001E1897"/>
    <w:rsid w:val="001E2D36"/>
    <w:rsid w:val="001E3D51"/>
    <w:rsid w:val="001E5AE2"/>
    <w:rsid w:val="001E5E3D"/>
    <w:rsid w:val="001E7CA1"/>
    <w:rsid w:val="001F09CD"/>
    <w:rsid w:val="001F4413"/>
    <w:rsid w:val="001F4969"/>
    <w:rsid w:val="002070C5"/>
    <w:rsid w:val="00207741"/>
    <w:rsid w:val="002114C3"/>
    <w:rsid w:val="00211B99"/>
    <w:rsid w:val="00213430"/>
    <w:rsid w:val="00216516"/>
    <w:rsid w:val="00217B38"/>
    <w:rsid w:val="002204F6"/>
    <w:rsid w:val="002204F9"/>
    <w:rsid w:val="00220E4D"/>
    <w:rsid w:val="00222368"/>
    <w:rsid w:val="002250A7"/>
    <w:rsid w:val="002303AE"/>
    <w:rsid w:val="002335CC"/>
    <w:rsid w:val="00237C11"/>
    <w:rsid w:val="002409DC"/>
    <w:rsid w:val="00244327"/>
    <w:rsid w:val="002461C7"/>
    <w:rsid w:val="002576D0"/>
    <w:rsid w:val="00260AC0"/>
    <w:rsid w:val="002621CC"/>
    <w:rsid w:val="00264D70"/>
    <w:rsid w:val="002652A4"/>
    <w:rsid w:val="00266513"/>
    <w:rsid w:val="0026742A"/>
    <w:rsid w:val="00267518"/>
    <w:rsid w:val="0027409A"/>
    <w:rsid w:val="002758E8"/>
    <w:rsid w:val="0028028F"/>
    <w:rsid w:val="002803F5"/>
    <w:rsid w:val="00280A47"/>
    <w:rsid w:val="00285B3C"/>
    <w:rsid w:val="00285E55"/>
    <w:rsid w:val="002901BB"/>
    <w:rsid w:val="00290762"/>
    <w:rsid w:val="002909FF"/>
    <w:rsid w:val="00290AD9"/>
    <w:rsid w:val="0029225A"/>
    <w:rsid w:val="002A349C"/>
    <w:rsid w:val="002A40BE"/>
    <w:rsid w:val="002A52DA"/>
    <w:rsid w:val="002A5C43"/>
    <w:rsid w:val="002B168C"/>
    <w:rsid w:val="002B2348"/>
    <w:rsid w:val="002B4B1B"/>
    <w:rsid w:val="002B5112"/>
    <w:rsid w:val="002B6825"/>
    <w:rsid w:val="002B746F"/>
    <w:rsid w:val="002C091D"/>
    <w:rsid w:val="002C1B4C"/>
    <w:rsid w:val="002C6CB0"/>
    <w:rsid w:val="002C71B5"/>
    <w:rsid w:val="002C7653"/>
    <w:rsid w:val="002D04B7"/>
    <w:rsid w:val="002D2934"/>
    <w:rsid w:val="002D380D"/>
    <w:rsid w:val="002D3BC0"/>
    <w:rsid w:val="002E285C"/>
    <w:rsid w:val="002E3DF4"/>
    <w:rsid w:val="002E4B6B"/>
    <w:rsid w:val="00302E00"/>
    <w:rsid w:val="00303351"/>
    <w:rsid w:val="003038AD"/>
    <w:rsid w:val="00304B10"/>
    <w:rsid w:val="00310343"/>
    <w:rsid w:val="00312F37"/>
    <w:rsid w:val="00313BFC"/>
    <w:rsid w:val="00316F9F"/>
    <w:rsid w:val="00323A1E"/>
    <w:rsid w:val="00324AE3"/>
    <w:rsid w:val="00325126"/>
    <w:rsid w:val="0033283C"/>
    <w:rsid w:val="00334D0A"/>
    <w:rsid w:val="00335806"/>
    <w:rsid w:val="003358C6"/>
    <w:rsid w:val="0034146F"/>
    <w:rsid w:val="00342C20"/>
    <w:rsid w:val="00346998"/>
    <w:rsid w:val="00346FE6"/>
    <w:rsid w:val="003539A1"/>
    <w:rsid w:val="00353BBC"/>
    <w:rsid w:val="00353FBC"/>
    <w:rsid w:val="00356CC6"/>
    <w:rsid w:val="00357832"/>
    <w:rsid w:val="0035A0A6"/>
    <w:rsid w:val="00361141"/>
    <w:rsid w:val="00362DB5"/>
    <w:rsid w:val="00363D53"/>
    <w:rsid w:val="00367683"/>
    <w:rsid w:val="003677D1"/>
    <w:rsid w:val="00371179"/>
    <w:rsid w:val="00372106"/>
    <w:rsid w:val="003726BA"/>
    <w:rsid w:val="00373970"/>
    <w:rsid w:val="00373C71"/>
    <w:rsid w:val="00374854"/>
    <w:rsid w:val="00377850"/>
    <w:rsid w:val="003807D1"/>
    <w:rsid w:val="00384EDA"/>
    <w:rsid w:val="00385063"/>
    <w:rsid w:val="00387F8A"/>
    <w:rsid w:val="00390428"/>
    <w:rsid w:val="00390539"/>
    <w:rsid w:val="00391AF5"/>
    <w:rsid w:val="003962C8"/>
    <w:rsid w:val="0039774D"/>
    <w:rsid w:val="00397B12"/>
    <w:rsid w:val="003A76F0"/>
    <w:rsid w:val="003B0F03"/>
    <w:rsid w:val="003B3005"/>
    <w:rsid w:val="003B41D2"/>
    <w:rsid w:val="003B55B8"/>
    <w:rsid w:val="003B56CC"/>
    <w:rsid w:val="003B661B"/>
    <w:rsid w:val="003B752D"/>
    <w:rsid w:val="003C013A"/>
    <w:rsid w:val="003C69C4"/>
    <w:rsid w:val="003D1370"/>
    <w:rsid w:val="003D5029"/>
    <w:rsid w:val="003D73EA"/>
    <w:rsid w:val="003D745B"/>
    <w:rsid w:val="003E1E30"/>
    <w:rsid w:val="003E2185"/>
    <w:rsid w:val="003E54D9"/>
    <w:rsid w:val="003F4D73"/>
    <w:rsid w:val="003F6E77"/>
    <w:rsid w:val="003F7790"/>
    <w:rsid w:val="00400178"/>
    <w:rsid w:val="00412548"/>
    <w:rsid w:val="00412907"/>
    <w:rsid w:val="004174E7"/>
    <w:rsid w:val="0042235B"/>
    <w:rsid w:val="00425BC1"/>
    <w:rsid w:val="00426A7C"/>
    <w:rsid w:val="00427C42"/>
    <w:rsid w:val="00430FFA"/>
    <w:rsid w:val="004330A4"/>
    <w:rsid w:val="00433662"/>
    <w:rsid w:val="00433867"/>
    <w:rsid w:val="00436816"/>
    <w:rsid w:val="00436C76"/>
    <w:rsid w:val="00447C92"/>
    <w:rsid w:val="00450EF7"/>
    <w:rsid w:val="00451E58"/>
    <w:rsid w:val="00454D65"/>
    <w:rsid w:val="00454D80"/>
    <w:rsid w:val="004550D6"/>
    <w:rsid w:val="00456201"/>
    <w:rsid w:val="00457044"/>
    <w:rsid w:val="0046217F"/>
    <w:rsid w:val="00462809"/>
    <w:rsid w:val="00467A80"/>
    <w:rsid w:val="004706A2"/>
    <w:rsid w:val="00470760"/>
    <w:rsid w:val="0047322E"/>
    <w:rsid w:val="0047599F"/>
    <w:rsid w:val="00482A93"/>
    <w:rsid w:val="00483331"/>
    <w:rsid w:val="00484564"/>
    <w:rsid w:val="0048538B"/>
    <w:rsid w:val="004855D3"/>
    <w:rsid w:val="004909E2"/>
    <w:rsid w:val="004925FD"/>
    <w:rsid w:val="00493E22"/>
    <w:rsid w:val="0049426D"/>
    <w:rsid w:val="0049748E"/>
    <w:rsid w:val="004976D5"/>
    <w:rsid w:val="004A1012"/>
    <w:rsid w:val="004A16BE"/>
    <w:rsid w:val="004A1EFB"/>
    <w:rsid w:val="004A24E5"/>
    <w:rsid w:val="004A6293"/>
    <w:rsid w:val="004A6393"/>
    <w:rsid w:val="004B048C"/>
    <w:rsid w:val="004B21BC"/>
    <w:rsid w:val="004B2DD8"/>
    <w:rsid w:val="004B3206"/>
    <w:rsid w:val="004B4982"/>
    <w:rsid w:val="004B63F0"/>
    <w:rsid w:val="004B7030"/>
    <w:rsid w:val="004B7314"/>
    <w:rsid w:val="004B7507"/>
    <w:rsid w:val="004C01D3"/>
    <w:rsid w:val="004C0674"/>
    <w:rsid w:val="004D23EA"/>
    <w:rsid w:val="004D33FF"/>
    <w:rsid w:val="004D5956"/>
    <w:rsid w:val="004E01D1"/>
    <w:rsid w:val="004E4F9D"/>
    <w:rsid w:val="004E5FC0"/>
    <w:rsid w:val="004F01DC"/>
    <w:rsid w:val="004F66D3"/>
    <w:rsid w:val="004F7069"/>
    <w:rsid w:val="004F7918"/>
    <w:rsid w:val="004F7FDD"/>
    <w:rsid w:val="00500F5C"/>
    <w:rsid w:val="005027C2"/>
    <w:rsid w:val="00503272"/>
    <w:rsid w:val="005064AD"/>
    <w:rsid w:val="00507682"/>
    <w:rsid w:val="00512F1A"/>
    <w:rsid w:val="005168AC"/>
    <w:rsid w:val="00523FF5"/>
    <w:rsid w:val="00524282"/>
    <w:rsid w:val="005267D0"/>
    <w:rsid w:val="005276CD"/>
    <w:rsid w:val="00527D11"/>
    <w:rsid w:val="00527EB0"/>
    <w:rsid w:val="00533978"/>
    <w:rsid w:val="00536C40"/>
    <w:rsid w:val="00541D13"/>
    <w:rsid w:val="00544FFF"/>
    <w:rsid w:val="00551D4A"/>
    <w:rsid w:val="00552D84"/>
    <w:rsid w:val="0055461B"/>
    <w:rsid w:val="00554CF3"/>
    <w:rsid w:val="00555B9F"/>
    <w:rsid w:val="005611B4"/>
    <w:rsid w:val="00563D9E"/>
    <w:rsid w:val="00571320"/>
    <w:rsid w:val="005745E4"/>
    <w:rsid w:val="00577A07"/>
    <w:rsid w:val="00577FA4"/>
    <w:rsid w:val="0058114F"/>
    <w:rsid w:val="00581F3A"/>
    <w:rsid w:val="005824AF"/>
    <w:rsid w:val="00582A68"/>
    <w:rsid w:val="00582D9B"/>
    <w:rsid w:val="00582F75"/>
    <w:rsid w:val="00584C34"/>
    <w:rsid w:val="00590238"/>
    <w:rsid w:val="00597424"/>
    <w:rsid w:val="005A4571"/>
    <w:rsid w:val="005A567D"/>
    <w:rsid w:val="005A5B27"/>
    <w:rsid w:val="005C384E"/>
    <w:rsid w:val="005C63E1"/>
    <w:rsid w:val="005D0AED"/>
    <w:rsid w:val="005D2A78"/>
    <w:rsid w:val="005D3F75"/>
    <w:rsid w:val="005D6A62"/>
    <w:rsid w:val="005E0104"/>
    <w:rsid w:val="005E0E6D"/>
    <w:rsid w:val="005E0FD2"/>
    <w:rsid w:val="005E2C42"/>
    <w:rsid w:val="005E2C59"/>
    <w:rsid w:val="005E3F41"/>
    <w:rsid w:val="005E603C"/>
    <w:rsid w:val="005F5185"/>
    <w:rsid w:val="005F6179"/>
    <w:rsid w:val="005F6985"/>
    <w:rsid w:val="00604C2D"/>
    <w:rsid w:val="006051CD"/>
    <w:rsid w:val="00610BCA"/>
    <w:rsid w:val="006131D1"/>
    <w:rsid w:val="0061569B"/>
    <w:rsid w:val="00625275"/>
    <w:rsid w:val="00627413"/>
    <w:rsid w:val="00630822"/>
    <w:rsid w:val="006309AD"/>
    <w:rsid w:val="006332A7"/>
    <w:rsid w:val="006370BB"/>
    <w:rsid w:val="006409D8"/>
    <w:rsid w:val="00640CD7"/>
    <w:rsid w:val="00641CE0"/>
    <w:rsid w:val="006430EF"/>
    <w:rsid w:val="00645286"/>
    <w:rsid w:val="00645C23"/>
    <w:rsid w:val="006460CF"/>
    <w:rsid w:val="00646D03"/>
    <w:rsid w:val="006474B5"/>
    <w:rsid w:val="00647DCE"/>
    <w:rsid w:val="00647F17"/>
    <w:rsid w:val="006532CD"/>
    <w:rsid w:val="006553AA"/>
    <w:rsid w:val="006553E8"/>
    <w:rsid w:val="006555FF"/>
    <w:rsid w:val="00657C4B"/>
    <w:rsid w:val="00661BCC"/>
    <w:rsid w:val="00661C0B"/>
    <w:rsid w:val="00663E19"/>
    <w:rsid w:val="00663E7F"/>
    <w:rsid w:val="00667B3E"/>
    <w:rsid w:val="00667C55"/>
    <w:rsid w:val="00670CD2"/>
    <w:rsid w:val="0067244F"/>
    <w:rsid w:val="006746CC"/>
    <w:rsid w:val="00675DC9"/>
    <w:rsid w:val="00682DCE"/>
    <w:rsid w:val="006835FD"/>
    <w:rsid w:val="00685108"/>
    <w:rsid w:val="0068758A"/>
    <w:rsid w:val="00695FAD"/>
    <w:rsid w:val="006A05F1"/>
    <w:rsid w:val="006A4201"/>
    <w:rsid w:val="006A573F"/>
    <w:rsid w:val="006A734A"/>
    <w:rsid w:val="006B17C5"/>
    <w:rsid w:val="006B1B99"/>
    <w:rsid w:val="006B3A14"/>
    <w:rsid w:val="006B62E9"/>
    <w:rsid w:val="006B7B98"/>
    <w:rsid w:val="006C0882"/>
    <w:rsid w:val="006C0FD1"/>
    <w:rsid w:val="006C204A"/>
    <w:rsid w:val="006C2499"/>
    <w:rsid w:val="006C3DB0"/>
    <w:rsid w:val="006C420F"/>
    <w:rsid w:val="006C52B5"/>
    <w:rsid w:val="006C5804"/>
    <w:rsid w:val="006C5F3C"/>
    <w:rsid w:val="006D0B20"/>
    <w:rsid w:val="006D179A"/>
    <w:rsid w:val="006D52EF"/>
    <w:rsid w:val="006E0892"/>
    <w:rsid w:val="006E0D68"/>
    <w:rsid w:val="006E1188"/>
    <w:rsid w:val="006E21AD"/>
    <w:rsid w:val="006E2918"/>
    <w:rsid w:val="006E2F66"/>
    <w:rsid w:val="006E319A"/>
    <w:rsid w:val="006F1C48"/>
    <w:rsid w:val="006F2995"/>
    <w:rsid w:val="006F403A"/>
    <w:rsid w:val="006F510D"/>
    <w:rsid w:val="006F52F2"/>
    <w:rsid w:val="006F5648"/>
    <w:rsid w:val="00700B00"/>
    <w:rsid w:val="00700B18"/>
    <w:rsid w:val="00710387"/>
    <w:rsid w:val="00710CAB"/>
    <w:rsid w:val="00714997"/>
    <w:rsid w:val="00715528"/>
    <w:rsid w:val="00717EA6"/>
    <w:rsid w:val="00717F64"/>
    <w:rsid w:val="007209B3"/>
    <w:rsid w:val="00720D39"/>
    <w:rsid w:val="00727DC5"/>
    <w:rsid w:val="0073387A"/>
    <w:rsid w:val="00733F96"/>
    <w:rsid w:val="0073484C"/>
    <w:rsid w:val="00737CAC"/>
    <w:rsid w:val="00740049"/>
    <w:rsid w:val="00743264"/>
    <w:rsid w:val="00743E0F"/>
    <w:rsid w:val="00745F86"/>
    <w:rsid w:val="0075045C"/>
    <w:rsid w:val="0075153F"/>
    <w:rsid w:val="007534C7"/>
    <w:rsid w:val="00753B34"/>
    <w:rsid w:val="007546A0"/>
    <w:rsid w:val="00756E3D"/>
    <w:rsid w:val="007658BC"/>
    <w:rsid w:val="00765AC4"/>
    <w:rsid w:val="00767718"/>
    <w:rsid w:val="007716EA"/>
    <w:rsid w:val="00774223"/>
    <w:rsid w:val="00775775"/>
    <w:rsid w:val="00776A97"/>
    <w:rsid w:val="0077774E"/>
    <w:rsid w:val="00781932"/>
    <w:rsid w:val="00782AAD"/>
    <w:rsid w:val="0078413A"/>
    <w:rsid w:val="00786DA9"/>
    <w:rsid w:val="00787FE5"/>
    <w:rsid w:val="0078C5A9"/>
    <w:rsid w:val="00790630"/>
    <w:rsid w:val="0079072D"/>
    <w:rsid w:val="007907EA"/>
    <w:rsid w:val="00792363"/>
    <w:rsid w:val="00795078"/>
    <w:rsid w:val="00795F9C"/>
    <w:rsid w:val="00796557"/>
    <w:rsid w:val="007966A8"/>
    <w:rsid w:val="007A064B"/>
    <w:rsid w:val="007A302A"/>
    <w:rsid w:val="007A5115"/>
    <w:rsid w:val="007A54A2"/>
    <w:rsid w:val="007A75CF"/>
    <w:rsid w:val="007B4CA4"/>
    <w:rsid w:val="007B5783"/>
    <w:rsid w:val="007C0E84"/>
    <w:rsid w:val="007C1E96"/>
    <w:rsid w:val="007C37D4"/>
    <w:rsid w:val="007C4AED"/>
    <w:rsid w:val="007C65D5"/>
    <w:rsid w:val="007D2038"/>
    <w:rsid w:val="007D47DB"/>
    <w:rsid w:val="007E04C7"/>
    <w:rsid w:val="007F02E5"/>
    <w:rsid w:val="007F037C"/>
    <w:rsid w:val="007F3CFD"/>
    <w:rsid w:val="007F3E95"/>
    <w:rsid w:val="007F4E44"/>
    <w:rsid w:val="007F6838"/>
    <w:rsid w:val="007F707F"/>
    <w:rsid w:val="0080348A"/>
    <w:rsid w:val="00810DA7"/>
    <w:rsid w:val="008159F9"/>
    <w:rsid w:val="00821535"/>
    <w:rsid w:val="008215D9"/>
    <w:rsid w:val="00821607"/>
    <w:rsid w:val="00822D02"/>
    <w:rsid w:val="00823678"/>
    <w:rsid w:val="00827634"/>
    <w:rsid w:val="008305EA"/>
    <w:rsid w:val="008310C0"/>
    <w:rsid w:val="008315E3"/>
    <w:rsid w:val="00831D68"/>
    <w:rsid w:val="008369E1"/>
    <w:rsid w:val="0084198E"/>
    <w:rsid w:val="00841CFC"/>
    <w:rsid w:val="00845111"/>
    <w:rsid w:val="00846172"/>
    <w:rsid w:val="008470C8"/>
    <w:rsid w:val="008526ED"/>
    <w:rsid w:val="0085298F"/>
    <w:rsid w:val="00861F99"/>
    <w:rsid w:val="008623A7"/>
    <w:rsid w:val="00871E9E"/>
    <w:rsid w:val="008734B0"/>
    <w:rsid w:val="00874453"/>
    <w:rsid w:val="00877C40"/>
    <w:rsid w:val="00881D3C"/>
    <w:rsid w:val="00882182"/>
    <w:rsid w:val="00885E6F"/>
    <w:rsid w:val="0089334B"/>
    <w:rsid w:val="008948BF"/>
    <w:rsid w:val="00897A73"/>
    <w:rsid w:val="008A2C94"/>
    <w:rsid w:val="008A3C41"/>
    <w:rsid w:val="008A4B45"/>
    <w:rsid w:val="008B2DF5"/>
    <w:rsid w:val="008B3680"/>
    <w:rsid w:val="008B4453"/>
    <w:rsid w:val="008B7446"/>
    <w:rsid w:val="008C0C29"/>
    <w:rsid w:val="008C1B7C"/>
    <w:rsid w:val="008C2A33"/>
    <w:rsid w:val="008C2ACC"/>
    <w:rsid w:val="008D63F7"/>
    <w:rsid w:val="008E5EE5"/>
    <w:rsid w:val="008E6355"/>
    <w:rsid w:val="008E6504"/>
    <w:rsid w:val="008E692E"/>
    <w:rsid w:val="008F0A48"/>
    <w:rsid w:val="008F1C6F"/>
    <w:rsid w:val="008F50F4"/>
    <w:rsid w:val="008F5B3A"/>
    <w:rsid w:val="00900451"/>
    <w:rsid w:val="00900E01"/>
    <w:rsid w:val="00901B2E"/>
    <w:rsid w:val="00903341"/>
    <w:rsid w:val="00904301"/>
    <w:rsid w:val="00904D2E"/>
    <w:rsid w:val="0090539F"/>
    <w:rsid w:val="00905649"/>
    <w:rsid w:val="00912F06"/>
    <w:rsid w:val="00913CDF"/>
    <w:rsid w:val="0092015A"/>
    <w:rsid w:val="00920C1D"/>
    <w:rsid w:val="00924B2C"/>
    <w:rsid w:val="009253D0"/>
    <w:rsid w:val="00927223"/>
    <w:rsid w:val="00930473"/>
    <w:rsid w:val="00930994"/>
    <w:rsid w:val="009322DE"/>
    <w:rsid w:val="0093280F"/>
    <w:rsid w:val="00936008"/>
    <w:rsid w:val="009561A5"/>
    <w:rsid w:val="00957D86"/>
    <w:rsid w:val="009600D3"/>
    <w:rsid w:val="009614E0"/>
    <w:rsid w:val="009629C0"/>
    <w:rsid w:val="009665FE"/>
    <w:rsid w:val="00967DA6"/>
    <w:rsid w:val="00976657"/>
    <w:rsid w:val="00977199"/>
    <w:rsid w:val="0098043D"/>
    <w:rsid w:val="00984E28"/>
    <w:rsid w:val="00987302"/>
    <w:rsid w:val="00995AE7"/>
    <w:rsid w:val="00996D0A"/>
    <w:rsid w:val="00996E47"/>
    <w:rsid w:val="009A18B2"/>
    <w:rsid w:val="009A30EE"/>
    <w:rsid w:val="009A5B18"/>
    <w:rsid w:val="009A69CC"/>
    <w:rsid w:val="009A7BC1"/>
    <w:rsid w:val="009B14D1"/>
    <w:rsid w:val="009B2849"/>
    <w:rsid w:val="009B28DF"/>
    <w:rsid w:val="009C4599"/>
    <w:rsid w:val="009C4AA2"/>
    <w:rsid w:val="009D02A1"/>
    <w:rsid w:val="009D03D7"/>
    <w:rsid w:val="009D1029"/>
    <w:rsid w:val="009D314A"/>
    <w:rsid w:val="009D55F5"/>
    <w:rsid w:val="009D7A7C"/>
    <w:rsid w:val="009E0B2E"/>
    <w:rsid w:val="009E35E2"/>
    <w:rsid w:val="009E59D0"/>
    <w:rsid w:val="009E628F"/>
    <w:rsid w:val="009E7D74"/>
    <w:rsid w:val="009F16DF"/>
    <w:rsid w:val="00A06AA0"/>
    <w:rsid w:val="00A126B5"/>
    <w:rsid w:val="00A14320"/>
    <w:rsid w:val="00A1723B"/>
    <w:rsid w:val="00A203E3"/>
    <w:rsid w:val="00A300BE"/>
    <w:rsid w:val="00A312F8"/>
    <w:rsid w:val="00A33EFC"/>
    <w:rsid w:val="00A35CE7"/>
    <w:rsid w:val="00A3673D"/>
    <w:rsid w:val="00A417D3"/>
    <w:rsid w:val="00A471A2"/>
    <w:rsid w:val="00A53901"/>
    <w:rsid w:val="00A56165"/>
    <w:rsid w:val="00A614D1"/>
    <w:rsid w:val="00A628E4"/>
    <w:rsid w:val="00A629C2"/>
    <w:rsid w:val="00A63465"/>
    <w:rsid w:val="00A6719D"/>
    <w:rsid w:val="00A762FA"/>
    <w:rsid w:val="00A76BFD"/>
    <w:rsid w:val="00A807A2"/>
    <w:rsid w:val="00A82633"/>
    <w:rsid w:val="00A82F52"/>
    <w:rsid w:val="00A8315F"/>
    <w:rsid w:val="00A83877"/>
    <w:rsid w:val="00A85BD6"/>
    <w:rsid w:val="00A90533"/>
    <w:rsid w:val="00A90AB5"/>
    <w:rsid w:val="00A9401E"/>
    <w:rsid w:val="00A95FAC"/>
    <w:rsid w:val="00AA0FAD"/>
    <w:rsid w:val="00AA1536"/>
    <w:rsid w:val="00AA1783"/>
    <w:rsid w:val="00AB176C"/>
    <w:rsid w:val="00AB2995"/>
    <w:rsid w:val="00AB40A0"/>
    <w:rsid w:val="00AB4241"/>
    <w:rsid w:val="00AB517A"/>
    <w:rsid w:val="00AB6F95"/>
    <w:rsid w:val="00AC089C"/>
    <w:rsid w:val="00AC0ACD"/>
    <w:rsid w:val="00AC29CF"/>
    <w:rsid w:val="00AC3A0B"/>
    <w:rsid w:val="00AC594E"/>
    <w:rsid w:val="00AD2D0B"/>
    <w:rsid w:val="00AD65B5"/>
    <w:rsid w:val="00AD7F3C"/>
    <w:rsid w:val="00AD7FDA"/>
    <w:rsid w:val="00AE0AE5"/>
    <w:rsid w:val="00AE0C27"/>
    <w:rsid w:val="00AE4CEA"/>
    <w:rsid w:val="00AE62A6"/>
    <w:rsid w:val="00AE62C2"/>
    <w:rsid w:val="00AF181D"/>
    <w:rsid w:val="00AF58A7"/>
    <w:rsid w:val="00B0536A"/>
    <w:rsid w:val="00B06492"/>
    <w:rsid w:val="00B12AA6"/>
    <w:rsid w:val="00B12C97"/>
    <w:rsid w:val="00B15437"/>
    <w:rsid w:val="00B15E00"/>
    <w:rsid w:val="00B16107"/>
    <w:rsid w:val="00B16F68"/>
    <w:rsid w:val="00B171E0"/>
    <w:rsid w:val="00B24411"/>
    <w:rsid w:val="00B42B7D"/>
    <w:rsid w:val="00B436BC"/>
    <w:rsid w:val="00B46901"/>
    <w:rsid w:val="00B53767"/>
    <w:rsid w:val="00B54EBB"/>
    <w:rsid w:val="00B552D7"/>
    <w:rsid w:val="00B5778A"/>
    <w:rsid w:val="00B61F03"/>
    <w:rsid w:val="00B635D8"/>
    <w:rsid w:val="00B66C98"/>
    <w:rsid w:val="00B67078"/>
    <w:rsid w:val="00B71580"/>
    <w:rsid w:val="00B72A9A"/>
    <w:rsid w:val="00B73274"/>
    <w:rsid w:val="00B76FC0"/>
    <w:rsid w:val="00B92A3E"/>
    <w:rsid w:val="00B93FAD"/>
    <w:rsid w:val="00B9417C"/>
    <w:rsid w:val="00B94610"/>
    <w:rsid w:val="00BA0C63"/>
    <w:rsid w:val="00BA1CC1"/>
    <w:rsid w:val="00BA30FA"/>
    <w:rsid w:val="00BB2C52"/>
    <w:rsid w:val="00BB509F"/>
    <w:rsid w:val="00BB6688"/>
    <w:rsid w:val="00BB788E"/>
    <w:rsid w:val="00BB7971"/>
    <w:rsid w:val="00BC1898"/>
    <w:rsid w:val="00BC1BFE"/>
    <w:rsid w:val="00BD4213"/>
    <w:rsid w:val="00BD71BC"/>
    <w:rsid w:val="00BE53E5"/>
    <w:rsid w:val="00BE7C3B"/>
    <w:rsid w:val="00BE7FAC"/>
    <w:rsid w:val="00BF05BC"/>
    <w:rsid w:val="00BF1F9B"/>
    <w:rsid w:val="00BF7B90"/>
    <w:rsid w:val="00C04E7C"/>
    <w:rsid w:val="00C04EC5"/>
    <w:rsid w:val="00C05D4E"/>
    <w:rsid w:val="00C14D10"/>
    <w:rsid w:val="00C15F3E"/>
    <w:rsid w:val="00C168CD"/>
    <w:rsid w:val="00C17B39"/>
    <w:rsid w:val="00C22CD0"/>
    <w:rsid w:val="00C23EF6"/>
    <w:rsid w:val="00C25E01"/>
    <w:rsid w:val="00C25E97"/>
    <w:rsid w:val="00C27480"/>
    <w:rsid w:val="00C3066C"/>
    <w:rsid w:val="00C32BAA"/>
    <w:rsid w:val="00C334A9"/>
    <w:rsid w:val="00C33DA2"/>
    <w:rsid w:val="00C3515B"/>
    <w:rsid w:val="00C37129"/>
    <w:rsid w:val="00C419F9"/>
    <w:rsid w:val="00C458A8"/>
    <w:rsid w:val="00C47F4C"/>
    <w:rsid w:val="00C50E43"/>
    <w:rsid w:val="00C51750"/>
    <w:rsid w:val="00C611E2"/>
    <w:rsid w:val="00C62B80"/>
    <w:rsid w:val="00C62E11"/>
    <w:rsid w:val="00C62F01"/>
    <w:rsid w:val="00C6416E"/>
    <w:rsid w:val="00C67556"/>
    <w:rsid w:val="00C70328"/>
    <w:rsid w:val="00C71FD5"/>
    <w:rsid w:val="00C73895"/>
    <w:rsid w:val="00C77DE3"/>
    <w:rsid w:val="00C80B10"/>
    <w:rsid w:val="00C97CE8"/>
    <w:rsid w:val="00CA0E5E"/>
    <w:rsid w:val="00CA42A8"/>
    <w:rsid w:val="00CA4E24"/>
    <w:rsid w:val="00CA6679"/>
    <w:rsid w:val="00CB1373"/>
    <w:rsid w:val="00CB262D"/>
    <w:rsid w:val="00CB341B"/>
    <w:rsid w:val="00CB5A00"/>
    <w:rsid w:val="00CB5FAE"/>
    <w:rsid w:val="00CB6E32"/>
    <w:rsid w:val="00CC0E5D"/>
    <w:rsid w:val="00CC16D7"/>
    <w:rsid w:val="00CC2A21"/>
    <w:rsid w:val="00CC5966"/>
    <w:rsid w:val="00CC7B4A"/>
    <w:rsid w:val="00CD13A9"/>
    <w:rsid w:val="00CD5A2C"/>
    <w:rsid w:val="00CE5898"/>
    <w:rsid w:val="00CE7F45"/>
    <w:rsid w:val="00CF1A16"/>
    <w:rsid w:val="00D00807"/>
    <w:rsid w:val="00D03104"/>
    <w:rsid w:val="00D05179"/>
    <w:rsid w:val="00D05FDD"/>
    <w:rsid w:val="00D07872"/>
    <w:rsid w:val="00D10885"/>
    <w:rsid w:val="00D135B9"/>
    <w:rsid w:val="00D148DE"/>
    <w:rsid w:val="00D171ED"/>
    <w:rsid w:val="00D17CE6"/>
    <w:rsid w:val="00D20C4D"/>
    <w:rsid w:val="00D2205D"/>
    <w:rsid w:val="00D223B6"/>
    <w:rsid w:val="00D22645"/>
    <w:rsid w:val="00D24917"/>
    <w:rsid w:val="00D24B6B"/>
    <w:rsid w:val="00D25FA9"/>
    <w:rsid w:val="00D268EA"/>
    <w:rsid w:val="00D3079D"/>
    <w:rsid w:val="00D327E3"/>
    <w:rsid w:val="00D32AA2"/>
    <w:rsid w:val="00D363F4"/>
    <w:rsid w:val="00D36633"/>
    <w:rsid w:val="00D4045A"/>
    <w:rsid w:val="00D51B54"/>
    <w:rsid w:val="00D528D8"/>
    <w:rsid w:val="00D54430"/>
    <w:rsid w:val="00D572EB"/>
    <w:rsid w:val="00D6203D"/>
    <w:rsid w:val="00D6307B"/>
    <w:rsid w:val="00D63AD3"/>
    <w:rsid w:val="00D74596"/>
    <w:rsid w:val="00D753CD"/>
    <w:rsid w:val="00D76C5E"/>
    <w:rsid w:val="00D82CC1"/>
    <w:rsid w:val="00D90095"/>
    <w:rsid w:val="00D905CD"/>
    <w:rsid w:val="00D90D33"/>
    <w:rsid w:val="00D9276D"/>
    <w:rsid w:val="00D95940"/>
    <w:rsid w:val="00D96ABC"/>
    <w:rsid w:val="00D97D2E"/>
    <w:rsid w:val="00DA125F"/>
    <w:rsid w:val="00DA714B"/>
    <w:rsid w:val="00DA73C8"/>
    <w:rsid w:val="00DB1A08"/>
    <w:rsid w:val="00DB26F9"/>
    <w:rsid w:val="00DB41EE"/>
    <w:rsid w:val="00DB42A3"/>
    <w:rsid w:val="00DB4F0C"/>
    <w:rsid w:val="00DB693D"/>
    <w:rsid w:val="00DC2DC6"/>
    <w:rsid w:val="00DC47E4"/>
    <w:rsid w:val="00DC51DE"/>
    <w:rsid w:val="00DC55F6"/>
    <w:rsid w:val="00DD599A"/>
    <w:rsid w:val="00DE0092"/>
    <w:rsid w:val="00DE2CEE"/>
    <w:rsid w:val="00DE2F99"/>
    <w:rsid w:val="00DE5A4D"/>
    <w:rsid w:val="00DE7B76"/>
    <w:rsid w:val="00DF2E4B"/>
    <w:rsid w:val="00DF557F"/>
    <w:rsid w:val="00E02AD6"/>
    <w:rsid w:val="00E065C5"/>
    <w:rsid w:val="00E1037B"/>
    <w:rsid w:val="00E10EBA"/>
    <w:rsid w:val="00E13A8D"/>
    <w:rsid w:val="00E14D1F"/>
    <w:rsid w:val="00E20178"/>
    <w:rsid w:val="00E204DC"/>
    <w:rsid w:val="00E21D69"/>
    <w:rsid w:val="00E23B33"/>
    <w:rsid w:val="00E24F86"/>
    <w:rsid w:val="00E30554"/>
    <w:rsid w:val="00E30968"/>
    <w:rsid w:val="00E345A4"/>
    <w:rsid w:val="00E35A72"/>
    <w:rsid w:val="00E36BCB"/>
    <w:rsid w:val="00E37FB0"/>
    <w:rsid w:val="00E441AE"/>
    <w:rsid w:val="00E44532"/>
    <w:rsid w:val="00E44AAE"/>
    <w:rsid w:val="00E46450"/>
    <w:rsid w:val="00E5222E"/>
    <w:rsid w:val="00E52E70"/>
    <w:rsid w:val="00E53FE1"/>
    <w:rsid w:val="00E55BC0"/>
    <w:rsid w:val="00E56FFB"/>
    <w:rsid w:val="00E6041D"/>
    <w:rsid w:val="00E62238"/>
    <w:rsid w:val="00E63539"/>
    <w:rsid w:val="00E6639A"/>
    <w:rsid w:val="00E73B35"/>
    <w:rsid w:val="00E73EE9"/>
    <w:rsid w:val="00E76547"/>
    <w:rsid w:val="00E811D7"/>
    <w:rsid w:val="00E813E1"/>
    <w:rsid w:val="00E842B9"/>
    <w:rsid w:val="00E850EF"/>
    <w:rsid w:val="00E85250"/>
    <w:rsid w:val="00E86981"/>
    <w:rsid w:val="00E86AD0"/>
    <w:rsid w:val="00E90BC9"/>
    <w:rsid w:val="00E92D5B"/>
    <w:rsid w:val="00E95C7E"/>
    <w:rsid w:val="00EA461A"/>
    <w:rsid w:val="00EA7D92"/>
    <w:rsid w:val="00EB04C4"/>
    <w:rsid w:val="00EB0F15"/>
    <w:rsid w:val="00EB131E"/>
    <w:rsid w:val="00EB4334"/>
    <w:rsid w:val="00EB5F4C"/>
    <w:rsid w:val="00EB75DF"/>
    <w:rsid w:val="00EC3C44"/>
    <w:rsid w:val="00ED014C"/>
    <w:rsid w:val="00ED1396"/>
    <w:rsid w:val="00ED13FB"/>
    <w:rsid w:val="00ED3177"/>
    <w:rsid w:val="00ED4648"/>
    <w:rsid w:val="00ED6E12"/>
    <w:rsid w:val="00ED7845"/>
    <w:rsid w:val="00EE0165"/>
    <w:rsid w:val="00EE1645"/>
    <w:rsid w:val="00EE2454"/>
    <w:rsid w:val="00EE2BF0"/>
    <w:rsid w:val="00EE3C35"/>
    <w:rsid w:val="00EE4334"/>
    <w:rsid w:val="00EE69B3"/>
    <w:rsid w:val="00EF0F1C"/>
    <w:rsid w:val="00EF3AA9"/>
    <w:rsid w:val="00EF6BE1"/>
    <w:rsid w:val="00F0057E"/>
    <w:rsid w:val="00F00C6F"/>
    <w:rsid w:val="00F0199C"/>
    <w:rsid w:val="00F01D63"/>
    <w:rsid w:val="00F0680B"/>
    <w:rsid w:val="00F06DDB"/>
    <w:rsid w:val="00F10E2F"/>
    <w:rsid w:val="00F1216C"/>
    <w:rsid w:val="00F1237E"/>
    <w:rsid w:val="00F12EC2"/>
    <w:rsid w:val="00F13C3A"/>
    <w:rsid w:val="00F13CA0"/>
    <w:rsid w:val="00F1573A"/>
    <w:rsid w:val="00F171E0"/>
    <w:rsid w:val="00F174C7"/>
    <w:rsid w:val="00F2442B"/>
    <w:rsid w:val="00F27AEF"/>
    <w:rsid w:val="00F32797"/>
    <w:rsid w:val="00F33922"/>
    <w:rsid w:val="00F3429C"/>
    <w:rsid w:val="00F35BC3"/>
    <w:rsid w:val="00F36FFC"/>
    <w:rsid w:val="00F52B85"/>
    <w:rsid w:val="00F543B4"/>
    <w:rsid w:val="00F5571E"/>
    <w:rsid w:val="00F6169C"/>
    <w:rsid w:val="00F621D3"/>
    <w:rsid w:val="00F62352"/>
    <w:rsid w:val="00F6389A"/>
    <w:rsid w:val="00F65CAF"/>
    <w:rsid w:val="00F71253"/>
    <w:rsid w:val="00F722A2"/>
    <w:rsid w:val="00F7485F"/>
    <w:rsid w:val="00F767C8"/>
    <w:rsid w:val="00F7791C"/>
    <w:rsid w:val="00F80199"/>
    <w:rsid w:val="00F8181B"/>
    <w:rsid w:val="00F827CE"/>
    <w:rsid w:val="00F84C26"/>
    <w:rsid w:val="00F84EB7"/>
    <w:rsid w:val="00F856EC"/>
    <w:rsid w:val="00F85D34"/>
    <w:rsid w:val="00F860B5"/>
    <w:rsid w:val="00F9015D"/>
    <w:rsid w:val="00F90602"/>
    <w:rsid w:val="00F9077A"/>
    <w:rsid w:val="00F93FA3"/>
    <w:rsid w:val="00F9420D"/>
    <w:rsid w:val="00F94C14"/>
    <w:rsid w:val="00FA1438"/>
    <w:rsid w:val="00FB0257"/>
    <w:rsid w:val="00FB1AB3"/>
    <w:rsid w:val="00FB3A44"/>
    <w:rsid w:val="00FB5C6B"/>
    <w:rsid w:val="00FB5C7A"/>
    <w:rsid w:val="00FB6099"/>
    <w:rsid w:val="00FB6B8B"/>
    <w:rsid w:val="00FB7C72"/>
    <w:rsid w:val="00FC06E2"/>
    <w:rsid w:val="00FC2D11"/>
    <w:rsid w:val="00FC2E8D"/>
    <w:rsid w:val="00FC4315"/>
    <w:rsid w:val="00FC552D"/>
    <w:rsid w:val="00FC6497"/>
    <w:rsid w:val="00FD0BA3"/>
    <w:rsid w:val="00FD1A5E"/>
    <w:rsid w:val="00FD5214"/>
    <w:rsid w:val="00FD5343"/>
    <w:rsid w:val="00FD647C"/>
    <w:rsid w:val="00FE0D2C"/>
    <w:rsid w:val="00FE4109"/>
    <w:rsid w:val="00FF1972"/>
    <w:rsid w:val="00FF321B"/>
    <w:rsid w:val="00FF356C"/>
    <w:rsid w:val="00FF51F6"/>
    <w:rsid w:val="00FF79B9"/>
    <w:rsid w:val="011E38F9"/>
    <w:rsid w:val="017EBDEE"/>
    <w:rsid w:val="018FBB52"/>
    <w:rsid w:val="01A88D10"/>
    <w:rsid w:val="0200BFFE"/>
    <w:rsid w:val="02687114"/>
    <w:rsid w:val="0287D878"/>
    <w:rsid w:val="02A68278"/>
    <w:rsid w:val="02F1C6C8"/>
    <w:rsid w:val="033E84EA"/>
    <w:rsid w:val="035B8FFD"/>
    <w:rsid w:val="035E42E7"/>
    <w:rsid w:val="04010286"/>
    <w:rsid w:val="0449BF57"/>
    <w:rsid w:val="04AC0C46"/>
    <w:rsid w:val="051CB489"/>
    <w:rsid w:val="0567F50D"/>
    <w:rsid w:val="05C9A891"/>
    <w:rsid w:val="06217C9F"/>
    <w:rsid w:val="065C8B55"/>
    <w:rsid w:val="068C8484"/>
    <w:rsid w:val="0740FF25"/>
    <w:rsid w:val="0761DEC8"/>
    <w:rsid w:val="07751326"/>
    <w:rsid w:val="07A3973C"/>
    <w:rsid w:val="07C323B0"/>
    <w:rsid w:val="08E2EF60"/>
    <w:rsid w:val="091C345B"/>
    <w:rsid w:val="096CB8F7"/>
    <w:rsid w:val="0979F80D"/>
    <w:rsid w:val="09B94312"/>
    <w:rsid w:val="09E4B4BB"/>
    <w:rsid w:val="0A070CE3"/>
    <w:rsid w:val="0A632D8D"/>
    <w:rsid w:val="0A75AA5C"/>
    <w:rsid w:val="0AABFDE1"/>
    <w:rsid w:val="0B2C5D99"/>
    <w:rsid w:val="0B3B5176"/>
    <w:rsid w:val="0B938985"/>
    <w:rsid w:val="0BA1F4D1"/>
    <w:rsid w:val="0BB2ED78"/>
    <w:rsid w:val="0BC7F463"/>
    <w:rsid w:val="0BF4B223"/>
    <w:rsid w:val="0BFF4888"/>
    <w:rsid w:val="0C1A9643"/>
    <w:rsid w:val="0C554E17"/>
    <w:rsid w:val="0CC62493"/>
    <w:rsid w:val="0CCBAB90"/>
    <w:rsid w:val="0CCFC6DA"/>
    <w:rsid w:val="0CD3B7FF"/>
    <w:rsid w:val="0D029BDC"/>
    <w:rsid w:val="0D0EEB11"/>
    <w:rsid w:val="0DEE0F57"/>
    <w:rsid w:val="0E000A73"/>
    <w:rsid w:val="0E381B40"/>
    <w:rsid w:val="0E3E68CA"/>
    <w:rsid w:val="0F4ABE3B"/>
    <w:rsid w:val="0F87C478"/>
    <w:rsid w:val="0FDAE5F1"/>
    <w:rsid w:val="10233CD3"/>
    <w:rsid w:val="10239869"/>
    <w:rsid w:val="102BD263"/>
    <w:rsid w:val="111344E5"/>
    <w:rsid w:val="111C3CFA"/>
    <w:rsid w:val="11605E09"/>
    <w:rsid w:val="11F056AF"/>
    <w:rsid w:val="1298F849"/>
    <w:rsid w:val="12A95603"/>
    <w:rsid w:val="12F51FE9"/>
    <w:rsid w:val="1366E806"/>
    <w:rsid w:val="14314009"/>
    <w:rsid w:val="1433F781"/>
    <w:rsid w:val="1448AA70"/>
    <w:rsid w:val="14633E8D"/>
    <w:rsid w:val="15160099"/>
    <w:rsid w:val="153CEC82"/>
    <w:rsid w:val="15F4846F"/>
    <w:rsid w:val="16055F39"/>
    <w:rsid w:val="1694BFC9"/>
    <w:rsid w:val="16C59AAA"/>
    <w:rsid w:val="16D90CA9"/>
    <w:rsid w:val="175EDE28"/>
    <w:rsid w:val="1769BC2F"/>
    <w:rsid w:val="178524C6"/>
    <w:rsid w:val="17D9644E"/>
    <w:rsid w:val="18615D67"/>
    <w:rsid w:val="18FBD0B7"/>
    <w:rsid w:val="19056D90"/>
    <w:rsid w:val="1909C8CB"/>
    <w:rsid w:val="197F4252"/>
    <w:rsid w:val="19855271"/>
    <w:rsid w:val="199BE50A"/>
    <w:rsid w:val="19E494CF"/>
    <w:rsid w:val="1A4041C5"/>
    <w:rsid w:val="1A4C5269"/>
    <w:rsid w:val="1A4DBFF6"/>
    <w:rsid w:val="1A6510C9"/>
    <w:rsid w:val="1AC6FA32"/>
    <w:rsid w:val="1B4D05A3"/>
    <w:rsid w:val="1B5085A4"/>
    <w:rsid w:val="1B66ED71"/>
    <w:rsid w:val="1B6C3BF6"/>
    <w:rsid w:val="1B737760"/>
    <w:rsid w:val="1B7E06C9"/>
    <w:rsid w:val="1C846878"/>
    <w:rsid w:val="1C9EBCB4"/>
    <w:rsid w:val="1CD710CA"/>
    <w:rsid w:val="1CD890C8"/>
    <w:rsid w:val="1D0D39F5"/>
    <w:rsid w:val="1D2F5CE1"/>
    <w:rsid w:val="1D54A357"/>
    <w:rsid w:val="1D59AE61"/>
    <w:rsid w:val="1DBE39E6"/>
    <w:rsid w:val="1E174A06"/>
    <w:rsid w:val="1EBA5CA7"/>
    <w:rsid w:val="1F1DA4F8"/>
    <w:rsid w:val="1FB4977D"/>
    <w:rsid w:val="207D305E"/>
    <w:rsid w:val="20D47809"/>
    <w:rsid w:val="210F77D0"/>
    <w:rsid w:val="211227CD"/>
    <w:rsid w:val="2162DBBA"/>
    <w:rsid w:val="21D56883"/>
    <w:rsid w:val="221900BF"/>
    <w:rsid w:val="221F786E"/>
    <w:rsid w:val="22691BE5"/>
    <w:rsid w:val="22A9E008"/>
    <w:rsid w:val="22AEE61A"/>
    <w:rsid w:val="234FF82C"/>
    <w:rsid w:val="23683D23"/>
    <w:rsid w:val="241D2AD0"/>
    <w:rsid w:val="2467F7AA"/>
    <w:rsid w:val="24A0ED50"/>
    <w:rsid w:val="24C0D7FC"/>
    <w:rsid w:val="259A920F"/>
    <w:rsid w:val="259C7501"/>
    <w:rsid w:val="25B4A371"/>
    <w:rsid w:val="26244719"/>
    <w:rsid w:val="2668AF8E"/>
    <w:rsid w:val="2722EC6D"/>
    <w:rsid w:val="274540DF"/>
    <w:rsid w:val="27460FD0"/>
    <w:rsid w:val="2773E6D0"/>
    <w:rsid w:val="27F6C069"/>
    <w:rsid w:val="27FA9EA8"/>
    <w:rsid w:val="280A034A"/>
    <w:rsid w:val="28315EF7"/>
    <w:rsid w:val="287C0B6B"/>
    <w:rsid w:val="28DB80B8"/>
    <w:rsid w:val="28F13931"/>
    <w:rsid w:val="291B0B0A"/>
    <w:rsid w:val="293CD114"/>
    <w:rsid w:val="294A62C6"/>
    <w:rsid w:val="294C427E"/>
    <w:rsid w:val="297A007F"/>
    <w:rsid w:val="29E6C7C5"/>
    <w:rsid w:val="2A02A0DC"/>
    <w:rsid w:val="2AFB91A8"/>
    <w:rsid w:val="2B764749"/>
    <w:rsid w:val="2B81C1B7"/>
    <w:rsid w:val="2BA6F16C"/>
    <w:rsid w:val="2BB2C662"/>
    <w:rsid w:val="2BE87DAD"/>
    <w:rsid w:val="2C2C999C"/>
    <w:rsid w:val="2C3B06E5"/>
    <w:rsid w:val="2C5DB077"/>
    <w:rsid w:val="2C6FDDF9"/>
    <w:rsid w:val="2CE0546B"/>
    <w:rsid w:val="2D78BAF6"/>
    <w:rsid w:val="2D7DDEDA"/>
    <w:rsid w:val="2D87E79A"/>
    <w:rsid w:val="2DD5C84A"/>
    <w:rsid w:val="2EAB562C"/>
    <w:rsid w:val="2F30B3AD"/>
    <w:rsid w:val="2F3727E8"/>
    <w:rsid w:val="2F9C12E2"/>
    <w:rsid w:val="2FA0B9CC"/>
    <w:rsid w:val="2FD44081"/>
    <w:rsid w:val="2FD5C28E"/>
    <w:rsid w:val="2FEF7C6E"/>
    <w:rsid w:val="30420C9A"/>
    <w:rsid w:val="30803E29"/>
    <w:rsid w:val="308A6F71"/>
    <w:rsid w:val="30A85BD1"/>
    <w:rsid w:val="312A26BF"/>
    <w:rsid w:val="317644DE"/>
    <w:rsid w:val="317F715B"/>
    <w:rsid w:val="319D2026"/>
    <w:rsid w:val="31DC5A85"/>
    <w:rsid w:val="31E94F8C"/>
    <w:rsid w:val="31F1D750"/>
    <w:rsid w:val="32387438"/>
    <w:rsid w:val="32647B0D"/>
    <w:rsid w:val="32BE4138"/>
    <w:rsid w:val="330DC51E"/>
    <w:rsid w:val="3368AA8E"/>
    <w:rsid w:val="337C70F6"/>
    <w:rsid w:val="33ACC536"/>
    <w:rsid w:val="33B0F5FD"/>
    <w:rsid w:val="33E05EA9"/>
    <w:rsid w:val="33F0BA6F"/>
    <w:rsid w:val="33F6257A"/>
    <w:rsid w:val="340D9EE5"/>
    <w:rsid w:val="3518B6D4"/>
    <w:rsid w:val="35406759"/>
    <w:rsid w:val="356E1467"/>
    <w:rsid w:val="35A2EA24"/>
    <w:rsid w:val="35F0EC5F"/>
    <w:rsid w:val="35FCF498"/>
    <w:rsid w:val="362607B0"/>
    <w:rsid w:val="36BB12FA"/>
    <w:rsid w:val="36D16CA8"/>
    <w:rsid w:val="378F6DBF"/>
    <w:rsid w:val="37A38BD8"/>
    <w:rsid w:val="37C5D240"/>
    <w:rsid w:val="37CDDD6B"/>
    <w:rsid w:val="37D4D85C"/>
    <w:rsid w:val="3814FAE7"/>
    <w:rsid w:val="38289CD7"/>
    <w:rsid w:val="383AE0E2"/>
    <w:rsid w:val="38488A22"/>
    <w:rsid w:val="3878CA2A"/>
    <w:rsid w:val="38897A6D"/>
    <w:rsid w:val="3898AEB7"/>
    <w:rsid w:val="39180CC9"/>
    <w:rsid w:val="392B81AD"/>
    <w:rsid w:val="39581530"/>
    <w:rsid w:val="39FB607B"/>
    <w:rsid w:val="3A43B451"/>
    <w:rsid w:val="3A4F0FBA"/>
    <w:rsid w:val="3A7878BD"/>
    <w:rsid w:val="3A7D8145"/>
    <w:rsid w:val="3ABAFD91"/>
    <w:rsid w:val="3AE53E96"/>
    <w:rsid w:val="3AEE960B"/>
    <w:rsid w:val="3B66CDAC"/>
    <w:rsid w:val="3B670D08"/>
    <w:rsid w:val="3B6D15D6"/>
    <w:rsid w:val="3B7669EE"/>
    <w:rsid w:val="3BDCDB7B"/>
    <w:rsid w:val="3BDDF455"/>
    <w:rsid w:val="3BF4722F"/>
    <w:rsid w:val="3C5AC20D"/>
    <w:rsid w:val="3C605194"/>
    <w:rsid w:val="3C8B832D"/>
    <w:rsid w:val="3D29BD97"/>
    <w:rsid w:val="3D495B70"/>
    <w:rsid w:val="3D98AD3E"/>
    <w:rsid w:val="3E47402E"/>
    <w:rsid w:val="3E633274"/>
    <w:rsid w:val="3E67366D"/>
    <w:rsid w:val="3EDC18A4"/>
    <w:rsid w:val="3F2770F0"/>
    <w:rsid w:val="3F3E08E9"/>
    <w:rsid w:val="3F40934F"/>
    <w:rsid w:val="3F5D20BF"/>
    <w:rsid w:val="3F957F5C"/>
    <w:rsid w:val="3FE4FCAC"/>
    <w:rsid w:val="3FE9D6B9"/>
    <w:rsid w:val="3FFF3561"/>
    <w:rsid w:val="40A3910E"/>
    <w:rsid w:val="40BC83C9"/>
    <w:rsid w:val="40C10ACC"/>
    <w:rsid w:val="4131CAF8"/>
    <w:rsid w:val="418DD209"/>
    <w:rsid w:val="4196B021"/>
    <w:rsid w:val="41A9BEEA"/>
    <w:rsid w:val="41ABC920"/>
    <w:rsid w:val="42215CAA"/>
    <w:rsid w:val="4258542A"/>
    <w:rsid w:val="428682DE"/>
    <w:rsid w:val="43B9370D"/>
    <w:rsid w:val="43CF769D"/>
    <w:rsid w:val="442E1FB7"/>
    <w:rsid w:val="446DDD2E"/>
    <w:rsid w:val="446DF52D"/>
    <w:rsid w:val="449FAD15"/>
    <w:rsid w:val="44F20F55"/>
    <w:rsid w:val="4515764A"/>
    <w:rsid w:val="451691DE"/>
    <w:rsid w:val="4571F2F8"/>
    <w:rsid w:val="45AF60DE"/>
    <w:rsid w:val="45B62F81"/>
    <w:rsid w:val="4603A083"/>
    <w:rsid w:val="463AE657"/>
    <w:rsid w:val="465D7BEB"/>
    <w:rsid w:val="46671D69"/>
    <w:rsid w:val="468E0833"/>
    <w:rsid w:val="46DBD597"/>
    <w:rsid w:val="46E8A952"/>
    <w:rsid w:val="4730BCFD"/>
    <w:rsid w:val="4739D5F3"/>
    <w:rsid w:val="47B6E9A8"/>
    <w:rsid w:val="47DCA1D6"/>
    <w:rsid w:val="480DE2B5"/>
    <w:rsid w:val="4847964E"/>
    <w:rsid w:val="486C5E10"/>
    <w:rsid w:val="49D99B68"/>
    <w:rsid w:val="4A168295"/>
    <w:rsid w:val="4A45C264"/>
    <w:rsid w:val="4A517F01"/>
    <w:rsid w:val="4A968FDA"/>
    <w:rsid w:val="4AEF826E"/>
    <w:rsid w:val="4AF55F0F"/>
    <w:rsid w:val="4B4AEB06"/>
    <w:rsid w:val="4B4C962B"/>
    <w:rsid w:val="4B572902"/>
    <w:rsid w:val="4B5A7033"/>
    <w:rsid w:val="4B9EEA3E"/>
    <w:rsid w:val="4BA6FA93"/>
    <w:rsid w:val="4C7359C8"/>
    <w:rsid w:val="4C8D447C"/>
    <w:rsid w:val="4D453182"/>
    <w:rsid w:val="4D4DB3BB"/>
    <w:rsid w:val="4D944D29"/>
    <w:rsid w:val="4E147654"/>
    <w:rsid w:val="4E42FAB8"/>
    <w:rsid w:val="4E447D7C"/>
    <w:rsid w:val="4EF2E34D"/>
    <w:rsid w:val="4EFC32EA"/>
    <w:rsid w:val="4F7C66B2"/>
    <w:rsid w:val="4FC883B8"/>
    <w:rsid w:val="4FD47F74"/>
    <w:rsid w:val="5042EE64"/>
    <w:rsid w:val="504BAD72"/>
    <w:rsid w:val="50569AE3"/>
    <w:rsid w:val="50DA9519"/>
    <w:rsid w:val="50DC5DA8"/>
    <w:rsid w:val="5148A63D"/>
    <w:rsid w:val="51618E54"/>
    <w:rsid w:val="51AA127F"/>
    <w:rsid w:val="51EF5583"/>
    <w:rsid w:val="522324EC"/>
    <w:rsid w:val="528C20E2"/>
    <w:rsid w:val="529BBD71"/>
    <w:rsid w:val="52CC541D"/>
    <w:rsid w:val="533B3F8B"/>
    <w:rsid w:val="533EAFAB"/>
    <w:rsid w:val="5363BD4F"/>
    <w:rsid w:val="5388ED89"/>
    <w:rsid w:val="53BCC8D3"/>
    <w:rsid w:val="53D2EBA8"/>
    <w:rsid w:val="53F7E6B9"/>
    <w:rsid w:val="547E75A2"/>
    <w:rsid w:val="558E6280"/>
    <w:rsid w:val="55A32595"/>
    <w:rsid w:val="55F8FA8B"/>
    <w:rsid w:val="560A3042"/>
    <w:rsid w:val="560ADC9A"/>
    <w:rsid w:val="56B2119C"/>
    <w:rsid w:val="56E0090A"/>
    <w:rsid w:val="5715425B"/>
    <w:rsid w:val="572F2360"/>
    <w:rsid w:val="5744D5AD"/>
    <w:rsid w:val="575E8B5B"/>
    <w:rsid w:val="5764CA08"/>
    <w:rsid w:val="57662035"/>
    <w:rsid w:val="57900418"/>
    <w:rsid w:val="579DA155"/>
    <w:rsid w:val="57F873C3"/>
    <w:rsid w:val="583D94B4"/>
    <w:rsid w:val="584DC22A"/>
    <w:rsid w:val="58AD4EA7"/>
    <w:rsid w:val="590BCD98"/>
    <w:rsid w:val="593BD103"/>
    <w:rsid w:val="59C1A753"/>
    <w:rsid w:val="5A089E98"/>
    <w:rsid w:val="5AE542C8"/>
    <w:rsid w:val="5AF4F049"/>
    <w:rsid w:val="5B32CDEC"/>
    <w:rsid w:val="5B419601"/>
    <w:rsid w:val="5BA77498"/>
    <w:rsid w:val="5BF697A7"/>
    <w:rsid w:val="5CA1C7D5"/>
    <w:rsid w:val="5CEB0078"/>
    <w:rsid w:val="5D110AB3"/>
    <w:rsid w:val="5D2B4576"/>
    <w:rsid w:val="5D31B3D2"/>
    <w:rsid w:val="5D653BFF"/>
    <w:rsid w:val="5D92F5AC"/>
    <w:rsid w:val="5DC07054"/>
    <w:rsid w:val="5DD81FE5"/>
    <w:rsid w:val="5DDFE2BF"/>
    <w:rsid w:val="5E0E24D9"/>
    <w:rsid w:val="5E10B331"/>
    <w:rsid w:val="5E55A8E8"/>
    <w:rsid w:val="5EC421DA"/>
    <w:rsid w:val="5ECBFE1A"/>
    <w:rsid w:val="5ECF9E38"/>
    <w:rsid w:val="5F1C18CD"/>
    <w:rsid w:val="5F30A1D4"/>
    <w:rsid w:val="5F30CA34"/>
    <w:rsid w:val="5F565C26"/>
    <w:rsid w:val="5F70E07D"/>
    <w:rsid w:val="6074E2A1"/>
    <w:rsid w:val="60C9FEF6"/>
    <w:rsid w:val="6124DD95"/>
    <w:rsid w:val="6135149F"/>
    <w:rsid w:val="616F555F"/>
    <w:rsid w:val="61AA05E5"/>
    <w:rsid w:val="62195B52"/>
    <w:rsid w:val="62836C94"/>
    <w:rsid w:val="62AA7F35"/>
    <w:rsid w:val="63474BD6"/>
    <w:rsid w:val="636DCADE"/>
    <w:rsid w:val="63EAEA9A"/>
    <w:rsid w:val="641A2388"/>
    <w:rsid w:val="641DE05C"/>
    <w:rsid w:val="648593B4"/>
    <w:rsid w:val="64EFA6E6"/>
    <w:rsid w:val="64F9036B"/>
    <w:rsid w:val="65337207"/>
    <w:rsid w:val="659385B3"/>
    <w:rsid w:val="659AC52E"/>
    <w:rsid w:val="659F9CBC"/>
    <w:rsid w:val="65A89AC3"/>
    <w:rsid w:val="65C0D830"/>
    <w:rsid w:val="65CA0398"/>
    <w:rsid w:val="65D4161F"/>
    <w:rsid w:val="669EFA65"/>
    <w:rsid w:val="66DE649A"/>
    <w:rsid w:val="66E3E1FF"/>
    <w:rsid w:val="66F002DD"/>
    <w:rsid w:val="671890D8"/>
    <w:rsid w:val="6746CDB6"/>
    <w:rsid w:val="680CA37A"/>
    <w:rsid w:val="680E4C09"/>
    <w:rsid w:val="682E325D"/>
    <w:rsid w:val="68569B0A"/>
    <w:rsid w:val="68A5B2AB"/>
    <w:rsid w:val="68BE5BBD"/>
    <w:rsid w:val="690176E5"/>
    <w:rsid w:val="691D8B6F"/>
    <w:rsid w:val="693D38DA"/>
    <w:rsid w:val="69C9C32F"/>
    <w:rsid w:val="69E2849B"/>
    <w:rsid w:val="69E9BBDB"/>
    <w:rsid w:val="6A169839"/>
    <w:rsid w:val="6A748EEB"/>
    <w:rsid w:val="6AB10932"/>
    <w:rsid w:val="6ABFCA58"/>
    <w:rsid w:val="6AC2337A"/>
    <w:rsid w:val="6AC75C8E"/>
    <w:rsid w:val="6AD9093B"/>
    <w:rsid w:val="6ADEFF5D"/>
    <w:rsid w:val="6B24F096"/>
    <w:rsid w:val="6B3FAA36"/>
    <w:rsid w:val="6CAF6318"/>
    <w:rsid w:val="6D1CEC5A"/>
    <w:rsid w:val="6D1F6A81"/>
    <w:rsid w:val="6D4816EF"/>
    <w:rsid w:val="6DBE6873"/>
    <w:rsid w:val="6DF37411"/>
    <w:rsid w:val="6E0C0F64"/>
    <w:rsid w:val="6E319241"/>
    <w:rsid w:val="6EE5DC6F"/>
    <w:rsid w:val="6EF07C0E"/>
    <w:rsid w:val="6F72BC0B"/>
    <w:rsid w:val="6F9162E2"/>
    <w:rsid w:val="6F9992FC"/>
    <w:rsid w:val="6FF06E5A"/>
    <w:rsid w:val="70308CA4"/>
    <w:rsid w:val="70B1FA4E"/>
    <w:rsid w:val="71DD6E60"/>
    <w:rsid w:val="722FB9DB"/>
    <w:rsid w:val="72300C0C"/>
    <w:rsid w:val="729033A9"/>
    <w:rsid w:val="72F0F0E9"/>
    <w:rsid w:val="7347BEF5"/>
    <w:rsid w:val="737D47A4"/>
    <w:rsid w:val="73B3E73F"/>
    <w:rsid w:val="7408B200"/>
    <w:rsid w:val="74873D6B"/>
    <w:rsid w:val="74C53BE3"/>
    <w:rsid w:val="74C6353A"/>
    <w:rsid w:val="74DBDFBE"/>
    <w:rsid w:val="750EA7D1"/>
    <w:rsid w:val="75213B54"/>
    <w:rsid w:val="75D9AA5D"/>
    <w:rsid w:val="76250A7E"/>
    <w:rsid w:val="7633C864"/>
    <w:rsid w:val="766032A4"/>
    <w:rsid w:val="76E066F8"/>
    <w:rsid w:val="774F65B1"/>
    <w:rsid w:val="7769B3A5"/>
    <w:rsid w:val="7781A1B8"/>
    <w:rsid w:val="7785BB89"/>
    <w:rsid w:val="7790BE43"/>
    <w:rsid w:val="77A0359B"/>
    <w:rsid w:val="77D1523D"/>
    <w:rsid w:val="77FCDCA5"/>
    <w:rsid w:val="788F3E0B"/>
    <w:rsid w:val="789A4635"/>
    <w:rsid w:val="78B9567C"/>
    <w:rsid w:val="78F7CE09"/>
    <w:rsid w:val="78FF5999"/>
    <w:rsid w:val="792A189B"/>
    <w:rsid w:val="7932DEC5"/>
    <w:rsid w:val="799BE945"/>
    <w:rsid w:val="79CFF12D"/>
    <w:rsid w:val="79DE55CF"/>
    <w:rsid w:val="7AC0E6CB"/>
    <w:rsid w:val="7AE501DC"/>
    <w:rsid w:val="7AFE4C20"/>
    <w:rsid w:val="7B0C8347"/>
    <w:rsid w:val="7B51BE55"/>
    <w:rsid w:val="7C39E58E"/>
    <w:rsid w:val="7C920E28"/>
    <w:rsid w:val="7CD40A0D"/>
    <w:rsid w:val="7D17BB09"/>
    <w:rsid w:val="7D2C82F4"/>
    <w:rsid w:val="7D52EBF7"/>
    <w:rsid w:val="7D710F75"/>
    <w:rsid w:val="7D820357"/>
    <w:rsid w:val="7DC08A52"/>
    <w:rsid w:val="7E507E8B"/>
    <w:rsid w:val="7EF251FD"/>
    <w:rsid w:val="7F0035E9"/>
    <w:rsid w:val="7F0CE242"/>
    <w:rsid w:val="7F2E51B1"/>
    <w:rsid w:val="7F339848"/>
    <w:rsid w:val="7FC5669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83A7E"/>
  <w15:chartTrackingRefBased/>
  <w15:docId w15:val="{6910348E-35B5-4290-9E26-1B65AF7B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00807"/>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D00807"/>
    <w:pPr>
      <w:ind w:left="720"/>
      <w:contextualSpacing/>
    </w:pPr>
  </w:style>
  <w:style w:type="character" w:styleId="normaltextrun" w:customStyle="1">
    <w:name w:val="normaltextrun"/>
    <w:basedOn w:val="DefaultParagraphFont"/>
    <w:rsid w:val="00217B38"/>
  </w:style>
  <w:style w:type="character" w:styleId="eop" w:customStyle="1">
    <w:name w:val="eop"/>
    <w:basedOn w:val="DefaultParagraphFont"/>
    <w:rsid w:val="035B8FFD"/>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FB6B8B"/>
    <w:pPr>
      <w:tabs>
        <w:tab w:val="center" w:pos="4513"/>
        <w:tab w:val="right" w:pos="9026"/>
      </w:tabs>
      <w:spacing w:after="0" w:line="240" w:lineRule="auto"/>
    </w:pPr>
  </w:style>
  <w:style w:type="character" w:styleId="HeaderChar" w:customStyle="1">
    <w:name w:val="Header Char"/>
    <w:basedOn w:val="DefaultParagraphFont"/>
    <w:link w:val="Header"/>
    <w:uiPriority w:val="99"/>
    <w:rsid w:val="00FB6B8B"/>
  </w:style>
  <w:style w:type="paragraph" w:styleId="Footer">
    <w:name w:val="footer"/>
    <w:basedOn w:val="Normal"/>
    <w:link w:val="FooterChar"/>
    <w:uiPriority w:val="99"/>
    <w:unhideWhenUsed/>
    <w:rsid w:val="00FB6B8B"/>
    <w:pPr>
      <w:tabs>
        <w:tab w:val="center" w:pos="4513"/>
        <w:tab w:val="right" w:pos="9026"/>
      </w:tabs>
      <w:spacing w:after="0" w:line="240" w:lineRule="auto"/>
    </w:pPr>
  </w:style>
  <w:style w:type="character" w:styleId="FooterChar" w:customStyle="1">
    <w:name w:val="Footer Char"/>
    <w:basedOn w:val="DefaultParagraphFont"/>
    <w:link w:val="Footer"/>
    <w:uiPriority w:val="99"/>
    <w:rsid w:val="00FB6B8B"/>
  </w:style>
  <w:style w:type="paragraph" w:styleId="paragraph" w:customStyle="1">
    <w:name w:val="paragraph"/>
    <w:basedOn w:val="Normal"/>
    <w:rsid w:val="00FB6B8B"/>
    <w:pPr>
      <w:spacing w:before="100" w:beforeAutospacing="1" w:after="100" w:afterAutospacing="1"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FB6B8B"/>
    <w:rPr>
      <w:color w:val="605E5C"/>
      <w:shd w:val="clear" w:color="auto" w:fill="E1DFDD"/>
    </w:rPr>
  </w:style>
  <w:style w:type="paragraph" w:styleId="NormalWeb">
    <w:name w:val="Normal (Web)"/>
    <w:basedOn w:val="Normal"/>
    <w:uiPriority w:val="99"/>
    <w:unhideWhenUsed/>
    <w:rsid w:val="0005707B"/>
    <w:pPr>
      <w:spacing w:before="100" w:beforeAutospacing="1" w:after="100" w:afterAutospacing="1" w:line="240" w:lineRule="auto"/>
    </w:pPr>
    <w:rPr>
      <w:rFonts w:ascii="Calibri" w:hAnsi="Calibri" w:cs="Calibri"/>
      <w:lang w:eastAsia="en-GB"/>
    </w:rPr>
  </w:style>
  <w:style w:type="character" w:styleId="Emphasis">
    <w:name w:val="Emphasis"/>
    <w:basedOn w:val="DefaultParagraphFont"/>
    <w:uiPriority w:val="20"/>
    <w:qFormat/>
    <w:rsid w:val="0005707B"/>
    <w:rPr>
      <w:i/>
      <w:iCs/>
    </w:rPr>
  </w:style>
  <w:style w:type="character" w:styleId="FollowedHyperlink">
    <w:name w:val="FollowedHyperlink"/>
    <w:basedOn w:val="DefaultParagraphFont"/>
    <w:uiPriority w:val="99"/>
    <w:semiHidden/>
    <w:unhideWhenUsed/>
    <w:rsid w:val="00F84C26"/>
    <w:rPr>
      <w:color w:val="954F72" w:themeColor="followedHyperlink"/>
      <w:u w:val="single"/>
    </w:rPr>
  </w:style>
  <w:style w:type="character" w:styleId="CommentReference">
    <w:name w:val="annotation reference"/>
    <w:basedOn w:val="DefaultParagraphFont"/>
    <w:uiPriority w:val="99"/>
    <w:semiHidden/>
    <w:unhideWhenUsed/>
    <w:rsid w:val="00CB1373"/>
    <w:rPr>
      <w:sz w:val="16"/>
      <w:szCs w:val="16"/>
    </w:rPr>
  </w:style>
  <w:style w:type="paragraph" w:styleId="CommentText">
    <w:name w:val="annotation text"/>
    <w:basedOn w:val="Normal"/>
    <w:link w:val="CommentTextChar"/>
    <w:uiPriority w:val="99"/>
    <w:unhideWhenUsed/>
    <w:rsid w:val="00CB1373"/>
    <w:pPr>
      <w:spacing w:line="240" w:lineRule="auto"/>
    </w:pPr>
    <w:rPr>
      <w:sz w:val="20"/>
      <w:szCs w:val="20"/>
    </w:rPr>
  </w:style>
  <w:style w:type="character" w:styleId="CommentTextChar" w:customStyle="1">
    <w:name w:val="Comment Text Char"/>
    <w:basedOn w:val="DefaultParagraphFont"/>
    <w:link w:val="CommentText"/>
    <w:uiPriority w:val="99"/>
    <w:rsid w:val="00CB1373"/>
    <w:rPr>
      <w:sz w:val="20"/>
      <w:szCs w:val="20"/>
    </w:rPr>
  </w:style>
  <w:style w:type="paragraph" w:styleId="CommentSubject">
    <w:name w:val="annotation subject"/>
    <w:basedOn w:val="CommentText"/>
    <w:next w:val="CommentText"/>
    <w:link w:val="CommentSubjectChar"/>
    <w:uiPriority w:val="99"/>
    <w:semiHidden/>
    <w:unhideWhenUsed/>
    <w:rsid w:val="00CB1373"/>
    <w:rPr>
      <w:b/>
      <w:bCs/>
    </w:rPr>
  </w:style>
  <w:style w:type="character" w:styleId="CommentSubjectChar" w:customStyle="1">
    <w:name w:val="Comment Subject Char"/>
    <w:basedOn w:val="CommentTextChar"/>
    <w:link w:val="CommentSubject"/>
    <w:uiPriority w:val="99"/>
    <w:semiHidden/>
    <w:rsid w:val="00CB1373"/>
    <w:rPr>
      <w:b/>
      <w:bCs/>
      <w:sz w:val="20"/>
      <w:szCs w:val="20"/>
    </w:rPr>
  </w:style>
  <w:style w:type="paragraph" w:styleId="BalloonText">
    <w:name w:val="Balloon Text"/>
    <w:basedOn w:val="Normal"/>
    <w:link w:val="BalloonTextChar"/>
    <w:uiPriority w:val="99"/>
    <w:semiHidden/>
    <w:unhideWhenUsed/>
    <w:rsid w:val="00CB1373"/>
    <w:pPr>
      <w:spacing w:after="0" w:line="240" w:lineRule="auto"/>
    </w:pPr>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CB1373"/>
    <w:rPr>
      <w:rFonts w:ascii="Times New Roman" w:hAnsi="Times New Roman" w:cs="Times New Roman"/>
      <w:sz w:val="18"/>
      <w:szCs w:val="18"/>
    </w:rPr>
  </w:style>
  <w:style w:type="paragraph" w:styleId="pf0" w:customStyle="1">
    <w:name w:val="pf0"/>
    <w:basedOn w:val="Normal"/>
    <w:rsid w:val="00E44AAE"/>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cf01" w:customStyle="1">
    <w:name w:val="cf01"/>
    <w:basedOn w:val="DefaultParagraphFont"/>
    <w:rsid w:val="00E44AAE"/>
    <w:rPr>
      <w:rFonts w:hint="default" w:ascii="Calibri" w:hAnsi="Calibri" w:cs="Calibri"/>
      <w:sz w:val="22"/>
      <w:szCs w:val="22"/>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353FBC"/>
    <w:pPr>
      <w:spacing w:after="0" w:line="240" w:lineRule="auto"/>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763326">
      <w:bodyDiv w:val="1"/>
      <w:marLeft w:val="0"/>
      <w:marRight w:val="0"/>
      <w:marTop w:val="0"/>
      <w:marBottom w:val="0"/>
      <w:divBdr>
        <w:top w:val="none" w:sz="0" w:space="0" w:color="auto"/>
        <w:left w:val="none" w:sz="0" w:space="0" w:color="auto"/>
        <w:bottom w:val="none" w:sz="0" w:space="0" w:color="auto"/>
        <w:right w:val="none" w:sz="0" w:space="0" w:color="auto"/>
      </w:divBdr>
    </w:div>
    <w:div w:id="311838094">
      <w:bodyDiv w:val="1"/>
      <w:marLeft w:val="0"/>
      <w:marRight w:val="0"/>
      <w:marTop w:val="0"/>
      <w:marBottom w:val="0"/>
      <w:divBdr>
        <w:top w:val="none" w:sz="0" w:space="0" w:color="auto"/>
        <w:left w:val="none" w:sz="0" w:space="0" w:color="auto"/>
        <w:bottom w:val="none" w:sz="0" w:space="0" w:color="auto"/>
        <w:right w:val="none" w:sz="0" w:space="0" w:color="auto"/>
      </w:divBdr>
      <w:divsChild>
        <w:div w:id="1317954504">
          <w:marLeft w:val="0"/>
          <w:marRight w:val="0"/>
          <w:marTop w:val="0"/>
          <w:marBottom w:val="0"/>
          <w:divBdr>
            <w:top w:val="none" w:sz="0" w:space="0" w:color="auto"/>
            <w:left w:val="none" w:sz="0" w:space="0" w:color="auto"/>
            <w:bottom w:val="none" w:sz="0" w:space="0" w:color="auto"/>
            <w:right w:val="none" w:sz="0" w:space="0" w:color="auto"/>
          </w:divBdr>
        </w:div>
        <w:div w:id="103235819">
          <w:marLeft w:val="0"/>
          <w:marRight w:val="0"/>
          <w:marTop w:val="0"/>
          <w:marBottom w:val="0"/>
          <w:divBdr>
            <w:top w:val="none" w:sz="0" w:space="0" w:color="auto"/>
            <w:left w:val="none" w:sz="0" w:space="0" w:color="auto"/>
            <w:bottom w:val="none" w:sz="0" w:space="0" w:color="auto"/>
            <w:right w:val="none" w:sz="0" w:space="0" w:color="auto"/>
          </w:divBdr>
        </w:div>
        <w:div w:id="1575165773">
          <w:marLeft w:val="0"/>
          <w:marRight w:val="0"/>
          <w:marTop w:val="0"/>
          <w:marBottom w:val="0"/>
          <w:divBdr>
            <w:top w:val="none" w:sz="0" w:space="0" w:color="auto"/>
            <w:left w:val="none" w:sz="0" w:space="0" w:color="auto"/>
            <w:bottom w:val="none" w:sz="0" w:space="0" w:color="auto"/>
            <w:right w:val="none" w:sz="0" w:space="0" w:color="auto"/>
          </w:divBdr>
        </w:div>
        <w:div w:id="881595431">
          <w:marLeft w:val="0"/>
          <w:marRight w:val="0"/>
          <w:marTop w:val="0"/>
          <w:marBottom w:val="0"/>
          <w:divBdr>
            <w:top w:val="none" w:sz="0" w:space="0" w:color="auto"/>
            <w:left w:val="none" w:sz="0" w:space="0" w:color="auto"/>
            <w:bottom w:val="none" w:sz="0" w:space="0" w:color="auto"/>
            <w:right w:val="none" w:sz="0" w:space="0" w:color="auto"/>
          </w:divBdr>
        </w:div>
        <w:div w:id="1060832738">
          <w:marLeft w:val="0"/>
          <w:marRight w:val="0"/>
          <w:marTop w:val="0"/>
          <w:marBottom w:val="0"/>
          <w:divBdr>
            <w:top w:val="none" w:sz="0" w:space="0" w:color="auto"/>
            <w:left w:val="none" w:sz="0" w:space="0" w:color="auto"/>
            <w:bottom w:val="none" w:sz="0" w:space="0" w:color="auto"/>
            <w:right w:val="none" w:sz="0" w:space="0" w:color="auto"/>
          </w:divBdr>
        </w:div>
        <w:div w:id="1701584760">
          <w:marLeft w:val="0"/>
          <w:marRight w:val="0"/>
          <w:marTop w:val="0"/>
          <w:marBottom w:val="0"/>
          <w:divBdr>
            <w:top w:val="none" w:sz="0" w:space="0" w:color="auto"/>
            <w:left w:val="none" w:sz="0" w:space="0" w:color="auto"/>
            <w:bottom w:val="none" w:sz="0" w:space="0" w:color="auto"/>
            <w:right w:val="none" w:sz="0" w:space="0" w:color="auto"/>
          </w:divBdr>
        </w:div>
        <w:div w:id="1635401573">
          <w:marLeft w:val="0"/>
          <w:marRight w:val="0"/>
          <w:marTop w:val="0"/>
          <w:marBottom w:val="0"/>
          <w:divBdr>
            <w:top w:val="none" w:sz="0" w:space="0" w:color="auto"/>
            <w:left w:val="none" w:sz="0" w:space="0" w:color="auto"/>
            <w:bottom w:val="none" w:sz="0" w:space="0" w:color="auto"/>
            <w:right w:val="none" w:sz="0" w:space="0" w:color="auto"/>
          </w:divBdr>
        </w:div>
        <w:div w:id="266500621">
          <w:marLeft w:val="0"/>
          <w:marRight w:val="0"/>
          <w:marTop w:val="0"/>
          <w:marBottom w:val="0"/>
          <w:divBdr>
            <w:top w:val="none" w:sz="0" w:space="0" w:color="auto"/>
            <w:left w:val="none" w:sz="0" w:space="0" w:color="auto"/>
            <w:bottom w:val="none" w:sz="0" w:space="0" w:color="auto"/>
            <w:right w:val="none" w:sz="0" w:space="0" w:color="auto"/>
          </w:divBdr>
        </w:div>
        <w:div w:id="1556820115">
          <w:marLeft w:val="0"/>
          <w:marRight w:val="0"/>
          <w:marTop w:val="0"/>
          <w:marBottom w:val="0"/>
          <w:divBdr>
            <w:top w:val="none" w:sz="0" w:space="0" w:color="auto"/>
            <w:left w:val="none" w:sz="0" w:space="0" w:color="auto"/>
            <w:bottom w:val="none" w:sz="0" w:space="0" w:color="auto"/>
            <w:right w:val="none" w:sz="0" w:space="0" w:color="auto"/>
          </w:divBdr>
        </w:div>
      </w:divsChild>
    </w:div>
    <w:div w:id="649558819">
      <w:bodyDiv w:val="1"/>
      <w:marLeft w:val="0"/>
      <w:marRight w:val="0"/>
      <w:marTop w:val="0"/>
      <w:marBottom w:val="0"/>
      <w:divBdr>
        <w:top w:val="none" w:sz="0" w:space="0" w:color="auto"/>
        <w:left w:val="none" w:sz="0" w:space="0" w:color="auto"/>
        <w:bottom w:val="none" w:sz="0" w:space="0" w:color="auto"/>
        <w:right w:val="none" w:sz="0" w:space="0" w:color="auto"/>
      </w:divBdr>
      <w:divsChild>
        <w:div w:id="927739833">
          <w:marLeft w:val="0"/>
          <w:marRight w:val="0"/>
          <w:marTop w:val="0"/>
          <w:marBottom w:val="0"/>
          <w:divBdr>
            <w:top w:val="none" w:sz="0" w:space="0" w:color="auto"/>
            <w:left w:val="none" w:sz="0" w:space="0" w:color="auto"/>
            <w:bottom w:val="none" w:sz="0" w:space="0" w:color="auto"/>
            <w:right w:val="none" w:sz="0" w:space="0" w:color="auto"/>
          </w:divBdr>
        </w:div>
        <w:div w:id="878008300">
          <w:marLeft w:val="0"/>
          <w:marRight w:val="0"/>
          <w:marTop w:val="0"/>
          <w:marBottom w:val="0"/>
          <w:divBdr>
            <w:top w:val="none" w:sz="0" w:space="0" w:color="auto"/>
            <w:left w:val="none" w:sz="0" w:space="0" w:color="auto"/>
            <w:bottom w:val="none" w:sz="0" w:space="0" w:color="auto"/>
            <w:right w:val="none" w:sz="0" w:space="0" w:color="auto"/>
          </w:divBdr>
        </w:div>
        <w:div w:id="1023170185">
          <w:marLeft w:val="0"/>
          <w:marRight w:val="0"/>
          <w:marTop w:val="0"/>
          <w:marBottom w:val="0"/>
          <w:divBdr>
            <w:top w:val="none" w:sz="0" w:space="0" w:color="auto"/>
            <w:left w:val="none" w:sz="0" w:space="0" w:color="auto"/>
            <w:bottom w:val="none" w:sz="0" w:space="0" w:color="auto"/>
            <w:right w:val="none" w:sz="0" w:space="0" w:color="auto"/>
          </w:divBdr>
        </w:div>
        <w:div w:id="15079234">
          <w:marLeft w:val="0"/>
          <w:marRight w:val="0"/>
          <w:marTop w:val="0"/>
          <w:marBottom w:val="0"/>
          <w:divBdr>
            <w:top w:val="none" w:sz="0" w:space="0" w:color="auto"/>
            <w:left w:val="none" w:sz="0" w:space="0" w:color="auto"/>
            <w:bottom w:val="none" w:sz="0" w:space="0" w:color="auto"/>
            <w:right w:val="none" w:sz="0" w:space="0" w:color="auto"/>
          </w:divBdr>
        </w:div>
        <w:div w:id="583300250">
          <w:marLeft w:val="0"/>
          <w:marRight w:val="0"/>
          <w:marTop w:val="0"/>
          <w:marBottom w:val="0"/>
          <w:divBdr>
            <w:top w:val="none" w:sz="0" w:space="0" w:color="auto"/>
            <w:left w:val="none" w:sz="0" w:space="0" w:color="auto"/>
            <w:bottom w:val="none" w:sz="0" w:space="0" w:color="auto"/>
            <w:right w:val="none" w:sz="0" w:space="0" w:color="auto"/>
          </w:divBdr>
        </w:div>
        <w:div w:id="858155940">
          <w:marLeft w:val="0"/>
          <w:marRight w:val="0"/>
          <w:marTop w:val="0"/>
          <w:marBottom w:val="0"/>
          <w:divBdr>
            <w:top w:val="none" w:sz="0" w:space="0" w:color="auto"/>
            <w:left w:val="none" w:sz="0" w:space="0" w:color="auto"/>
            <w:bottom w:val="none" w:sz="0" w:space="0" w:color="auto"/>
            <w:right w:val="none" w:sz="0" w:space="0" w:color="auto"/>
          </w:divBdr>
        </w:div>
        <w:div w:id="593166687">
          <w:marLeft w:val="0"/>
          <w:marRight w:val="0"/>
          <w:marTop w:val="0"/>
          <w:marBottom w:val="0"/>
          <w:divBdr>
            <w:top w:val="none" w:sz="0" w:space="0" w:color="auto"/>
            <w:left w:val="none" w:sz="0" w:space="0" w:color="auto"/>
            <w:bottom w:val="none" w:sz="0" w:space="0" w:color="auto"/>
            <w:right w:val="none" w:sz="0" w:space="0" w:color="auto"/>
          </w:divBdr>
        </w:div>
        <w:div w:id="1844469438">
          <w:marLeft w:val="0"/>
          <w:marRight w:val="0"/>
          <w:marTop w:val="0"/>
          <w:marBottom w:val="0"/>
          <w:divBdr>
            <w:top w:val="none" w:sz="0" w:space="0" w:color="auto"/>
            <w:left w:val="none" w:sz="0" w:space="0" w:color="auto"/>
            <w:bottom w:val="none" w:sz="0" w:space="0" w:color="auto"/>
            <w:right w:val="none" w:sz="0" w:space="0" w:color="auto"/>
          </w:divBdr>
        </w:div>
        <w:div w:id="1138692228">
          <w:marLeft w:val="0"/>
          <w:marRight w:val="0"/>
          <w:marTop w:val="0"/>
          <w:marBottom w:val="0"/>
          <w:divBdr>
            <w:top w:val="none" w:sz="0" w:space="0" w:color="auto"/>
            <w:left w:val="none" w:sz="0" w:space="0" w:color="auto"/>
            <w:bottom w:val="none" w:sz="0" w:space="0" w:color="auto"/>
            <w:right w:val="none" w:sz="0" w:space="0" w:color="auto"/>
          </w:divBdr>
        </w:div>
      </w:divsChild>
    </w:div>
    <w:div w:id="777942666">
      <w:bodyDiv w:val="1"/>
      <w:marLeft w:val="0"/>
      <w:marRight w:val="0"/>
      <w:marTop w:val="0"/>
      <w:marBottom w:val="0"/>
      <w:divBdr>
        <w:top w:val="none" w:sz="0" w:space="0" w:color="auto"/>
        <w:left w:val="none" w:sz="0" w:space="0" w:color="auto"/>
        <w:bottom w:val="none" w:sz="0" w:space="0" w:color="auto"/>
        <w:right w:val="none" w:sz="0" w:space="0" w:color="auto"/>
      </w:divBdr>
    </w:div>
    <w:div w:id="905916183">
      <w:bodyDiv w:val="1"/>
      <w:marLeft w:val="0"/>
      <w:marRight w:val="0"/>
      <w:marTop w:val="0"/>
      <w:marBottom w:val="0"/>
      <w:divBdr>
        <w:top w:val="none" w:sz="0" w:space="0" w:color="auto"/>
        <w:left w:val="none" w:sz="0" w:space="0" w:color="auto"/>
        <w:bottom w:val="none" w:sz="0" w:space="0" w:color="auto"/>
        <w:right w:val="none" w:sz="0" w:space="0" w:color="auto"/>
      </w:divBdr>
      <w:divsChild>
        <w:div w:id="846947436">
          <w:marLeft w:val="0"/>
          <w:marRight w:val="0"/>
          <w:marTop w:val="0"/>
          <w:marBottom w:val="0"/>
          <w:divBdr>
            <w:top w:val="none" w:sz="0" w:space="0" w:color="auto"/>
            <w:left w:val="none" w:sz="0" w:space="0" w:color="auto"/>
            <w:bottom w:val="none" w:sz="0" w:space="0" w:color="auto"/>
            <w:right w:val="none" w:sz="0" w:space="0" w:color="auto"/>
          </w:divBdr>
        </w:div>
      </w:divsChild>
    </w:div>
    <w:div w:id="1144346952">
      <w:bodyDiv w:val="1"/>
      <w:marLeft w:val="0"/>
      <w:marRight w:val="0"/>
      <w:marTop w:val="0"/>
      <w:marBottom w:val="0"/>
      <w:divBdr>
        <w:top w:val="none" w:sz="0" w:space="0" w:color="auto"/>
        <w:left w:val="none" w:sz="0" w:space="0" w:color="auto"/>
        <w:bottom w:val="none" w:sz="0" w:space="0" w:color="auto"/>
        <w:right w:val="none" w:sz="0" w:space="0" w:color="auto"/>
      </w:divBdr>
    </w:div>
    <w:div w:id="1854568852">
      <w:bodyDiv w:val="1"/>
      <w:marLeft w:val="0"/>
      <w:marRight w:val="0"/>
      <w:marTop w:val="0"/>
      <w:marBottom w:val="0"/>
      <w:divBdr>
        <w:top w:val="none" w:sz="0" w:space="0" w:color="auto"/>
        <w:left w:val="none" w:sz="0" w:space="0" w:color="auto"/>
        <w:bottom w:val="none" w:sz="0" w:space="0" w:color="auto"/>
        <w:right w:val="none" w:sz="0" w:space="0" w:color="auto"/>
      </w:divBdr>
      <w:divsChild>
        <w:div w:id="813914614">
          <w:marLeft w:val="0"/>
          <w:marRight w:val="0"/>
          <w:marTop w:val="0"/>
          <w:marBottom w:val="0"/>
          <w:divBdr>
            <w:top w:val="none" w:sz="0" w:space="0" w:color="auto"/>
            <w:left w:val="none" w:sz="0" w:space="0" w:color="auto"/>
            <w:bottom w:val="none" w:sz="0" w:space="0" w:color="auto"/>
            <w:right w:val="none" w:sz="0" w:space="0" w:color="auto"/>
          </w:divBdr>
        </w:div>
        <w:div w:id="1647200017">
          <w:marLeft w:val="0"/>
          <w:marRight w:val="0"/>
          <w:marTop w:val="0"/>
          <w:marBottom w:val="0"/>
          <w:divBdr>
            <w:top w:val="none" w:sz="0" w:space="0" w:color="auto"/>
            <w:left w:val="none" w:sz="0" w:space="0" w:color="auto"/>
            <w:bottom w:val="none" w:sz="0" w:space="0" w:color="auto"/>
            <w:right w:val="none" w:sz="0" w:space="0" w:color="auto"/>
          </w:divBdr>
        </w:div>
        <w:div w:id="1938520098">
          <w:marLeft w:val="0"/>
          <w:marRight w:val="0"/>
          <w:marTop w:val="0"/>
          <w:marBottom w:val="0"/>
          <w:divBdr>
            <w:top w:val="none" w:sz="0" w:space="0" w:color="auto"/>
            <w:left w:val="none" w:sz="0" w:space="0" w:color="auto"/>
            <w:bottom w:val="none" w:sz="0" w:space="0" w:color="auto"/>
            <w:right w:val="none" w:sz="0" w:space="0" w:color="auto"/>
          </w:divBdr>
        </w:div>
        <w:div w:id="1829132570">
          <w:marLeft w:val="0"/>
          <w:marRight w:val="0"/>
          <w:marTop w:val="0"/>
          <w:marBottom w:val="0"/>
          <w:divBdr>
            <w:top w:val="none" w:sz="0" w:space="0" w:color="auto"/>
            <w:left w:val="none" w:sz="0" w:space="0" w:color="auto"/>
            <w:bottom w:val="none" w:sz="0" w:space="0" w:color="auto"/>
            <w:right w:val="none" w:sz="0" w:space="0" w:color="auto"/>
          </w:divBdr>
        </w:div>
        <w:div w:id="61415695">
          <w:marLeft w:val="0"/>
          <w:marRight w:val="0"/>
          <w:marTop w:val="0"/>
          <w:marBottom w:val="0"/>
          <w:divBdr>
            <w:top w:val="none" w:sz="0" w:space="0" w:color="auto"/>
            <w:left w:val="none" w:sz="0" w:space="0" w:color="auto"/>
            <w:bottom w:val="none" w:sz="0" w:space="0" w:color="auto"/>
            <w:right w:val="none" w:sz="0" w:space="0" w:color="auto"/>
          </w:divBdr>
        </w:div>
        <w:div w:id="393283051">
          <w:marLeft w:val="0"/>
          <w:marRight w:val="0"/>
          <w:marTop w:val="0"/>
          <w:marBottom w:val="0"/>
          <w:divBdr>
            <w:top w:val="none" w:sz="0" w:space="0" w:color="auto"/>
            <w:left w:val="none" w:sz="0" w:space="0" w:color="auto"/>
            <w:bottom w:val="none" w:sz="0" w:space="0" w:color="auto"/>
            <w:right w:val="none" w:sz="0" w:space="0" w:color="auto"/>
          </w:divBdr>
        </w:div>
        <w:div w:id="640770783">
          <w:marLeft w:val="0"/>
          <w:marRight w:val="0"/>
          <w:marTop w:val="0"/>
          <w:marBottom w:val="0"/>
          <w:divBdr>
            <w:top w:val="none" w:sz="0" w:space="0" w:color="auto"/>
            <w:left w:val="none" w:sz="0" w:space="0" w:color="auto"/>
            <w:bottom w:val="none" w:sz="0" w:space="0" w:color="auto"/>
            <w:right w:val="none" w:sz="0" w:space="0" w:color="auto"/>
          </w:divBdr>
        </w:div>
        <w:div w:id="975448933">
          <w:marLeft w:val="0"/>
          <w:marRight w:val="0"/>
          <w:marTop w:val="0"/>
          <w:marBottom w:val="0"/>
          <w:divBdr>
            <w:top w:val="none" w:sz="0" w:space="0" w:color="auto"/>
            <w:left w:val="none" w:sz="0" w:space="0" w:color="auto"/>
            <w:bottom w:val="none" w:sz="0" w:space="0" w:color="auto"/>
            <w:right w:val="none" w:sz="0" w:space="0" w:color="auto"/>
          </w:divBdr>
        </w:div>
        <w:div w:id="253901738">
          <w:marLeft w:val="0"/>
          <w:marRight w:val="0"/>
          <w:marTop w:val="0"/>
          <w:marBottom w:val="0"/>
          <w:divBdr>
            <w:top w:val="none" w:sz="0" w:space="0" w:color="auto"/>
            <w:left w:val="none" w:sz="0" w:space="0" w:color="auto"/>
            <w:bottom w:val="none" w:sz="0" w:space="0" w:color="auto"/>
            <w:right w:val="none" w:sz="0" w:space="0" w:color="auto"/>
          </w:divBdr>
        </w:div>
        <w:div w:id="2035615290">
          <w:marLeft w:val="0"/>
          <w:marRight w:val="0"/>
          <w:marTop w:val="0"/>
          <w:marBottom w:val="0"/>
          <w:divBdr>
            <w:top w:val="none" w:sz="0" w:space="0" w:color="auto"/>
            <w:left w:val="none" w:sz="0" w:space="0" w:color="auto"/>
            <w:bottom w:val="none" w:sz="0" w:space="0" w:color="auto"/>
            <w:right w:val="none" w:sz="0" w:space="0" w:color="auto"/>
          </w:divBdr>
        </w:div>
        <w:div w:id="271744268">
          <w:marLeft w:val="0"/>
          <w:marRight w:val="0"/>
          <w:marTop w:val="0"/>
          <w:marBottom w:val="0"/>
          <w:divBdr>
            <w:top w:val="none" w:sz="0" w:space="0" w:color="auto"/>
            <w:left w:val="none" w:sz="0" w:space="0" w:color="auto"/>
            <w:bottom w:val="none" w:sz="0" w:space="0" w:color="auto"/>
            <w:right w:val="none" w:sz="0" w:space="0" w:color="auto"/>
          </w:divBdr>
        </w:div>
        <w:div w:id="1648780844">
          <w:marLeft w:val="0"/>
          <w:marRight w:val="0"/>
          <w:marTop w:val="0"/>
          <w:marBottom w:val="0"/>
          <w:divBdr>
            <w:top w:val="none" w:sz="0" w:space="0" w:color="auto"/>
            <w:left w:val="none" w:sz="0" w:space="0" w:color="auto"/>
            <w:bottom w:val="none" w:sz="0" w:space="0" w:color="auto"/>
            <w:right w:val="none" w:sz="0" w:space="0" w:color="auto"/>
          </w:divBdr>
        </w:div>
        <w:div w:id="1104690786">
          <w:marLeft w:val="0"/>
          <w:marRight w:val="0"/>
          <w:marTop w:val="0"/>
          <w:marBottom w:val="0"/>
          <w:divBdr>
            <w:top w:val="none" w:sz="0" w:space="0" w:color="auto"/>
            <w:left w:val="none" w:sz="0" w:space="0" w:color="auto"/>
            <w:bottom w:val="none" w:sz="0" w:space="0" w:color="auto"/>
            <w:right w:val="none" w:sz="0" w:space="0" w:color="auto"/>
          </w:divBdr>
        </w:div>
        <w:div w:id="797593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littlevillage.typeform.com/to/j6rFdbYY"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p.littlevillagehq.org/wp-content/uploads/2021/06/Little_Village.Equal_Opportunities.March_2021.FINAL-Copy.pdf"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hyperlink" Target="https://littlevillage.typeform.com/to/ex9fvcMx" TargetMode="External" Id="R978e595975424b1d" /></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DD7577D34DFD4490D31F51C7B4A5B9" ma:contentTypeVersion="18" ma:contentTypeDescription="Create a new document." ma:contentTypeScope="" ma:versionID="5fd986072a2fb53e503819ffa7790c57">
  <xsd:schema xmlns:xsd="http://www.w3.org/2001/XMLSchema" xmlns:xs="http://www.w3.org/2001/XMLSchema" xmlns:p="http://schemas.microsoft.com/office/2006/metadata/properties" xmlns:ns2="e2490c1f-3714-4102-b57f-9d67e55aaeed" xmlns:ns3="2d03e7f8-9a1b-4637-9487-9fdf0667fcc7" targetNamespace="http://schemas.microsoft.com/office/2006/metadata/properties" ma:root="true" ma:fieldsID="a2683c6542459625bc6f1165039c2ef9" ns2:_="" ns3:_="">
    <xsd:import namespace="e2490c1f-3714-4102-b57f-9d67e55aaeed"/>
    <xsd:import namespace="2d03e7f8-9a1b-4637-9487-9fdf0667fc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490c1f-3714-4102-b57f-9d67e55aae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1bdbfad-c150-49bb-833b-f93701b590ce"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03e7f8-9a1b-4637-9487-9fdf0667fcc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8ab3b13-9ae8-4564-a68b-6dc808d2c502}" ma:internalName="TaxCatchAll" ma:showField="CatchAllData" ma:web="2d03e7f8-9a1b-4637-9487-9fdf0667fc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2490c1f-3714-4102-b57f-9d67e55aaeed">
      <Terms xmlns="http://schemas.microsoft.com/office/infopath/2007/PartnerControls"/>
    </lcf76f155ced4ddcb4097134ff3c332f>
    <TaxCatchAll xmlns="2d03e7f8-9a1b-4637-9487-9fdf0667fcc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2BC97-DF7E-4B6E-9052-72541140E962}">
  <ds:schemaRefs>
    <ds:schemaRef ds:uri="http://schemas.microsoft.com/sharepoint/v3/contenttype/forms"/>
  </ds:schemaRefs>
</ds:datastoreItem>
</file>

<file path=customXml/itemProps2.xml><?xml version="1.0" encoding="utf-8"?>
<ds:datastoreItem xmlns:ds="http://schemas.openxmlformats.org/officeDocument/2006/customXml" ds:itemID="{8D09EF14-42B6-4C3F-AA52-46935D11EE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490c1f-3714-4102-b57f-9d67e55aaeed"/>
    <ds:schemaRef ds:uri="2d03e7f8-9a1b-4637-9487-9fdf0667fc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44C290-9643-4543-89B7-A1D834F07D00}">
  <ds:schemaRefs>
    <ds:schemaRef ds:uri="http://schemas.microsoft.com/office/2006/metadata/properties"/>
    <ds:schemaRef ds:uri="http://schemas.microsoft.com/office/infopath/2007/PartnerControls"/>
    <ds:schemaRef ds:uri="e2490c1f-3714-4102-b57f-9d67e55aaeed"/>
    <ds:schemaRef ds:uri="2d03e7f8-9a1b-4637-9487-9fdf0667fcc7"/>
  </ds:schemaRefs>
</ds:datastoreItem>
</file>

<file path=customXml/itemProps4.xml><?xml version="1.0" encoding="utf-8"?>
<ds:datastoreItem xmlns:ds="http://schemas.openxmlformats.org/officeDocument/2006/customXml" ds:itemID="{F8B1186E-1280-42F6-B58B-F07691F67F0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Sophie Livingstone</dc:creator>
  <keywords/>
  <dc:description/>
  <lastModifiedBy>Alex Glendinning</lastModifiedBy>
  <revision>12</revision>
  <lastPrinted>2023-09-25T15:52:00.0000000Z</lastPrinted>
  <dcterms:created xsi:type="dcterms:W3CDTF">2025-01-08T12:37:00.0000000Z</dcterms:created>
  <dcterms:modified xsi:type="dcterms:W3CDTF">2025-07-10T10:42:08.9842778Z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0x01010068DD7577D34DFD4490D31F51C7B4A5B9</vt:lpwstr>
  </property>
  <property fmtid="{D5CDD505-2E9C-101B-9397-08002B2CF9AE}" pid="3" name="MediaServiceImageTags">
    <vt:lpwstr/>
  </property>
</Properties>
</file>